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47FF" w:rsidRPr="005147FF" w:rsidRDefault="005147FF" w:rsidP="005147FF">
      <w:pPr>
        <w:jc w:val="center"/>
        <w:rPr>
          <w:rFonts w:cs="Times New Roman"/>
          <w:sz w:val="24"/>
          <w:szCs w:val="24"/>
        </w:rPr>
      </w:pPr>
      <w:r w:rsidRPr="005147FF">
        <w:rPr>
          <w:rFonts w:cs="Times New Roman"/>
          <w:sz w:val="24"/>
          <w:szCs w:val="24"/>
        </w:rPr>
        <w:drawing>
          <wp:inline distT="0" distB="0" distL="0" distR="0">
            <wp:extent cx="5943600" cy="1962150"/>
            <wp:effectExtent l="0" t="0" r="0" b="0"/>
            <wp:docPr id="1" name="Рисунок 1" descr="Описание: Описание: Описание: Описание: Описание: Описание: Описание: C:\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Описание: Описание: Описание: Описание: C:\Безымянный.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1962150"/>
                    </a:xfrm>
                    <a:prstGeom prst="rect">
                      <a:avLst/>
                    </a:prstGeom>
                    <a:noFill/>
                    <a:ln>
                      <a:noFill/>
                    </a:ln>
                  </pic:spPr>
                </pic:pic>
              </a:graphicData>
            </a:graphic>
          </wp:inline>
        </w:drawing>
      </w:r>
    </w:p>
    <w:p w:rsidR="005147FF" w:rsidRDefault="005147FF" w:rsidP="005147FF">
      <w:pPr>
        <w:rPr>
          <w:rFonts w:cs="Times New Roman"/>
          <w:b/>
          <w:bCs/>
          <w:sz w:val="24"/>
          <w:szCs w:val="24"/>
        </w:rPr>
      </w:pPr>
      <w:r w:rsidRPr="005147FF">
        <w:rPr>
          <w:rFonts w:cs="Times New Roman"/>
          <w:b/>
          <w:bCs/>
          <w:sz w:val="24"/>
          <w:szCs w:val="24"/>
        </w:rPr>
        <w:t xml:space="preserve">ПОСТАНОВЛЕНИЕ                                                                                 </w:t>
      </w:r>
      <w:r>
        <w:rPr>
          <w:rFonts w:cs="Times New Roman"/>
          <w:b/>
          <w:bCs/>
          <w:sz w:val="24"/>
          <w:szCs w:val="24"/>
        </w:rPr>
        <w:t xml:space="preserve">                          </w:t>
      </w:r>
      <w:r w:rsidRPr="005147FF">
        <w:rPr>
          <w:rFonts w:cs="Times New Roman"/>
          <w:b/>
          <w:bCs/>
          <w:sz w:val="24"/>
          <w:szCs w:val="24"/>
        </w:rPr>
        <w:t>КАРАР</w:t>
      </w:r>
    </w:p>
    <w:p w:rsidR="005147FF" w:rsidRDefault="005147FF" w:rsidP="005147FF">
      <w:pPr>
        <w:rPr>
          <w:rFonts w:cs="Times New Roman"/>
          <w:b/>
          <w:bCs/>
          <w:sz w:val="24"/>
          <w:szCs w:val="24"/>
        </w:rPr>
      </w:pPr>
    </w:p>
    <w:p w:rsidR="005147FF" w:rsidRPr="005147FF" w:rsidRDefault="005147FF" w:rsidP="005147FF">
      <w:pPr>
        <w:rPr>
          <w:rFonts w:cs="Times New Roman"/>
          <w:bCs/>
          <w:sz w:val="24"/>
          <w:szCs w:val="24"/>
        </w:rPr>
      </w:pPr>
      <w:r>
        <w:rPr>
          <w:rFonts w:cs="Times New Roman"/>
          <w:b/>
          <w:bCs/>
          <w:sz w:val="24"/>
          <w:szCs w:val="24"/>
        </w:rPr>
        <w:t>«____» _________</w:t>
      </w:r>
      <w:r w:rsidR="000041F0">
        <w:rPr>
          <w:rFonts w:cs="Times New Roman"/>
          <w:b/>
          <w:bCs/>
          <w:sz w:val="24"/>
          <w:szCs w:val="24"/>
        </w:rPr>
        <w:t>__</w:t>
      </w:r>
      <w:r>
        <w:rPr>
          <w:rFonts w:cs="Times New Roman"/>
          <w:b/>
          <w:bCs/>
          <w:sz w:val="24"/>
          <w:szCs w:val="24"/>
        </w:rPr>
        <w:t xml:space="preserve"> _______ </w:t>
      </w:r>
      <w:proofErr w:type="gramStart"/>
      <w:r>
        <w:rPr>
          <w:rFonts w:cs="Times New Roman"/>
          <w:b/>
          <w:bCs/>
          <w:sz w:val="24"/>
          <w:szCs w:val="24"/>
        </w:rPr>
        <w:t>г</w:t>
      </w:r>
      <w:proofErr w:type="gramEnd"/>
      <w:r>
        <w:rPr>
          <w:rFonts w:cs="Times New Roman"/>
          <w:b/>
          <w:bCs/>
          <w:sz w:val="24"/>
          <w:szCs w:val="24"/>
        </w:rPr>
        <w:t>.                                                                                       № _______</w:t>
      </w:r>
    </w:p>
    <w:p w:rsidR="00FD7300" w:rsidRPr="00FD7300" w:rsidRDefault="00FD7300" w:rsidP="00FD7300">
      <w:pPr>
        <w:jc w:val="center"/>
        <w:rPr>
          <w:rFonts w:cs="Times New Roman"/>
          <w:bCs/>
          <w:iCs/>
          <w:sz w:val="24"/>
          <w:szCs w:val="24"/>
        </w:rPr>
      </w:pPr>
    </w:p>
    <w:p w:rsidR="00272844" w:rsidRPr="00272844" w:rsidRDefault="00272844" w:rsidP="00272844">
      <w:pPr>
        <w:rPr>
          <w:rFonts w:cs="Times New Roman"/>
          <w:sz w:val="24"/>
          <w:szCs w:val="24"/>
        </w:rPr>
      </w:pPr>
    </w:p>
    <w:p w:rsidR="001A01D2" w:rsidRPr="00272844" w:rsidRDefault="001A01D2" w:rsidP="00272844">
      <w:pPr>
        <w:rPr>
          <w:rFonts w:cs="Times New Roman"/>
          <w:sz w:val="24"/>
          <w:szCs w:val="24"/>
        </w:rPr>
      </w:pPr>
      <w:bookmarkStart w:id="0" w:name="_GoBack"/>
      <w:r w:rsidRPr="00272844">
        <w:rPr>
          <w:rFonts w:cs="Times New Roman"/>
          <w:sz w:val="24"/>
          <w:szCs w:val="24"/>
        </w:rPr>
        <w:t>Об утверждении  Порядка</w:t>
      </w:r>
      <w:r w:rsidR="00562342" w:rsidRPr="00272844">
        <w:rPr>
          <w:rFonts w:cs="Times New Roman"/>
          <w:sz w:val="24"/>
          <w:szCs w:val="24"/>
        </w:rPr>
        <w:t xml:space="preserve"> </w:t>
      </w:r>
      <w:r w:rsidRPr="00272844">
        <w:rPr>
          <w:rFonts w:cs="Times New Roman"/>
          <w:sz w:val="24"/>
          <w:szCs w:val="24"/>
        </w:rPr>
        <w:t xml:space="preserve">предоставления </w:t>
      </w:r>
    </w:p>
    <w:p w:rsidR="001A01D2" w:rsidRPr="00272844" w:rsidRDefault="001A01D2" w:rsidP="00272844">
      <w:pPr>
        <w:rPr>
          <w:rFonts w:cs="Times New Roman"/>
          <w:sz w:val="24"/>
          <w:szCs w:val="24"/>
        </w:rPr>
      </w:pPr>
      <w:r w:rsidRPr="00272844">
        <w:rPr>
          <w:rFonts w:cs="Times New Roman"/>
          <w:sz w:val="24"/>
          <w:szCs w:val="24"/>
        </w:rPr>
        <w:t xml:space="preserve">субсидий из бюджета муниципального </w:t>
      </w:r>
    </w:p>
    <w:p w:rsidR="00FD7300" w:rsidRDefault="001A01D2" w:rsidP="00272844">
      <w:pPr>
        <w:rPr>
          <w:rFonts w:cs="Times New Roman"/>
          <w:sz w:val="24"/>
          <w:szCs w:val="24"/>
        </w:rPr>
      </w:pPr>
      <w:r w:rsidRPr="00272844">
        <w:rPr>
          <w:rFonts w:cs="Times New Roman"/>
          <w:sz w:val="24"/>
          <w:szCs w:val="24"/>
        </w:rPr>
        <w:t xml:space="preserve">образования </w:t>
      </w:r>
      <w:r w:rsidR="00272844" w:rsidRPr="00272844">
        <w:rPr>
          <w:rFonts w:cs="Times New Roman"/>
          <w:sz w:val="24"/>
          <w:szCs w:val="24"/>
        </w:rPr>
        <w:t>«</w:t>
      </w:r>
      <w:proofErr w:type="spellStart"/>
      <w:r w:rsidR="00FD7300">
        <w:rPr>
          <w:rFonts w:cs="Times New Roman"/>
          <w:sz w:val="24"/>
          <w:szCs w:val="24"/>
        </w:rPr>
        <w:t>Кубасское</w:t>
      </w:r>
      <w:proofErr w:type="spellEnd"/>
      <w:r w:rsidR="00272844" w:rsidRPr="00272844">
        <w:rPr>
          <w:rFonts w:cs="Times New Roman"/>
          <w:sz w:val="24"/>
          <w:szCs w:val="24"/>
        </w:rPr>
        <w:t xml:space="preserve"> сельское поселение» </w:t>
      </w:r>
    </w:p>
    <w:p w:rsidR="00FD7300" w:rsidRDefault="001A01D2" w:rsidP="00272844">
      <w:pPr>
        <w:rPr>
          <w:rFonts w:cs="Times New Roman"/>
          <w:sz w:val="24"/>
          <w:szCs w:val="24"/>
        </w:rPr>
      </w:pPr>
      <w:proofErr w:type="spellStart"/>
      <w:r w:rsidRPr="00272844">
        <w:rPr>
          <w:rFonts w:cs="Times New Roman"/>
          <w:sz w:val="24"/>
          <w:szCs w:val="24"/>
        </w:rPr>
        <w:t>Чистопольского</w:t>
      </w:r>
      <w:proofErr w:type="spellEnd"/>
      <w:r w:rsidRPr="00272844">
        <w:rPr>
          <w:rFonts w:cs="Times New Roman"/>
          <w:sz w:val="24"/>
          <w:szCs w:val="24"/>
        </w:rPr>
        <w:t xml:space="preserve"> муниципального района </w:t>
      </w:r>
    </w:p>
    <w:p w:rsidR="00FD7300" w:rsidRDefault="001A01D2" w:rsidP="00272844">
      <w:pPr>
        <w:rPr>
          <w:rFonts w:cs="Times New Roman"/>
          <w:sz w:val="24"/>
          <w:szCs w:val="24"/>
        </w:rPr>
      </w:pPr>
      <w:r w:rsidRPr="00272844">
        <w:rPr>
          <w:rFonts w:cs="Times New Roman"/>
          <w:sz w:val="24"/>
          <w:szCs w:val="24"/>
        </w:rPr>
        <w:t xml:space="preserve">Республики Татарстан, в том числе грантов </w:t>
      </w:r>
    </w:p>
    <w:p w:rsidR="00FD7300" w:rsidRDefault="001A01D2" w:rsidP="00272844">
      <w:pPr>
        <w:rPr>
          <w:rFonts w:cs="Times New Roman"/>
          <w:sz w:val="24"/>
          <w:szCs w:val="24"/>
        </w:rPr>
      </w:pPr>
      <w:r w:rsidRPr="00272844">
        <w:rPr>
          <w:rFonts w:cs="Times New Roman"/>
          <w:sz w:val="24"/>
          <w:szCs w:val="24"/>
        </w:rPr>
        <w:t xml:space="preserve">в форме субсидий, юридическим лицам, </w:t>
      </w:r>
    </w:p>
    <w:p w:rsidR="001A01D2" w:rsidRPr="00272844" w:rsidRDefault="001A01D2" w:rsidP="00272844">
      <w:pPr>
        <w:rPr>
          <w:rFonts w:cs="Times New Roman"/>
          <w:sz w:val="24"/>
          <w:szCs w:val="24"/>
        </w:rPr>
      </w:pPr>
      <w:r w:rsidRPr="00272844">
        <w:rPr>
          <w:rFonts w:cs="Times New Roman"/>
          <w:sz w:val="24"/>
          <w:szCs w:val="24"/>
        </w:rPr>
        <w:t xml:space="preserve">индивидуальным предпринимателям, </w:t>
      </w:r>
    </w:p>
    <w:p w:rsidR="001A01D2" w:rsidRPr="00272844" w:rsidRDefault="001A01D2" w:rsidP="00272844">
      <w:pPr>
        <w:rPr>
          <w:rFonts w:cs="Times New Roman"/>
          <w:sz w:val="24"/>
          <w:szCs w:val="24"/>
        </w:rPr>
      </w:pPr>
      <w:r w:rsidRPr="00272844">
        <w:rPr>
          <w:rFonts w:cs="Times New Roman"/>
          <w:sz w:val="24"/>
          <w:szCs w:val="24"/>
        </w:rPr>
        <w:t xml:space="preserve">а также физическим лицам - производителям </w:t>
      </w:r>
    </w:p>
    <w:p w:rsidR="001A01D2" w:rsidRPr="00272844" w:rsidRDefault="001A01D2" w:rsidP="00272844">
      <w:pPr>
        <w:rPr>
          <w:rFonts w:cs="Times New Roman"/>
          <w:sz w:val="24"/>
          <w:szCs w:val="24"/>
        </w:rPr>
      </w:pPr>
      <w:r w:rsidRPr="00272844">
        <w:rPr>
          <w:rFonts w:cs="Times New Roman"/>
          <w:sz w:val="24"/>
          <w:szCs w:val="24"/>
        </w:rPr>
        <w:t>товаров, работ, услуг</w:t>
      </w:r>
    </w:p>
    <w:bookmarkEnd w:id="0"/>
    <w:p w:rsidR="00562342" w:rsidRPr="00272844" w:rsidRDefault="00562342" w:rsidP="00272844">
      <w:pPr>
        <w:rPr>
          <w:rFonts w:cs="Times New Roman"/>
          <w:sz w:val="24"/>
          <w:szCs w:val="24"/>
        </w:rPr>
      </w:pPr>
    </w:p>
    <w:p w:rsidR="00562342" w:rsidRPr="00272844" w:rsidRDefault="00562342" w:rsidP="00272844">
      <w:pPr>
        <w:ind w:firstLine="709"/>
        <w:jc w:val="both"/>
        <w:rPr>
          <w:rFonts w:cs="Times New Roman"/>
          <w:sz w:val="24"/>
          <w:szCs w:val="24"/>
        </w:rPr>
      </w:pPr>
      <w:proofErr w:type="gramStart"/>
      <w:r w:rsidRPr="00272844">
        <w:rPr>
          <w:rFonts w:cs="Times New Roman"/>
          <w:sz w:val="24"/>
          <w:szCs w:val="24"/>
        </w:rPr>
        <w:t>Во исполнение пр</w:t>
      </w:r>
      <w:r w:rsidR="00272844" w:rsidRPr="00272844">
        <w:rPr>
          <w:rFonts w:cs="Times New Roman"/>
          <w:sz w:val="24"/>
          <w:szCs w:val="24"/>
        </w:rPr>
        <w:t xml:space="preserve">едставления </w:t>
      </w:r>
      <w:proofErr w:type="spellStart"/>
      <w:r w:rsidRPr="00272844">
        <w:rPr>
          <w:rFonts w:cs="Times New Roman"/>
          <w:sz w:val="24"/>
          <w:szCs w:val="24"/>
        </w:rPr>
        <w:t>Чистопольск</w:t>
      </w:r>
      <w:r w:rsidR="00272844" w:rsidRPr="00272844">
        <w:rPr>
          <w:rFonts w:cs="Times New Roman"/>
          <w:sz w:val="24"/>
          <w:szCs w:val="24"/>
        </w:rPr>
        <w:t>ого</w:t>
      </w:r>
      <w:proofErr w:type="spellEnd"/>
      <w:r w:rsidRPr="00272844">
        <w:rPr>
          <w:rFonts w:cs="Times New Roman"/>
          <w:sz w:val="24"/>
          <w:szCs w:val="24"/>
        </w:rPr>
        <w:t xml:space="preserve"> городск</w:t>
      </w:r>
      <w:r w:rsidR="00272844" w:rsidRPr="00272844">
        <w:rPr>
          <w:rFonts w:cs="Times New Roman"/>
          <w:sz w:val="24"/>
          <w:szCs w:val="24"/>
        </w:rPr>
        <w:t>ого</w:t>
      </w:r>
      <w:r w:rsidRPr="00272844">
        <w:rPr>
          <w:rFonts w:cs="Times New Roman"/>
          <w:sz w:val="24"/>
          <w:szCs w:val="24"/>
        </w:rPr>
        <w:t xml:space="preserve"> прокур</w:t>
      </w:r>
      <w:r w:rsidR="00FD7300">
        <w:rPr>
          <w:rFonts w:cs="Times New Roman"/>
          <w:sz w:val="24"/>
          <w:szCs w:val="24"/>
        </w:rPr>
        <w:t>ора</w:t>
      </w:r>
      <w:r w:rsidRPr="00272844">
        <w:rPr>
          <w:rFonts w:cs="Times New Roman"/>
          <w:sz w:val="24"/>
          <w:szCs w:val="24"/>
        </w:rPr>
        <w:t xml:space="preserve"> от </w:t>
      </w:r>
      <w:r w:rsidR="00272844" w:rsidRPr="00272844">
        <w:rPr>
          <w:rFonts w:cs="Times New Roman"/>
          <w:sz w:val="24"/>
          <w:szCs w:val="24"/>
        </w:rPr>
        <w:t>03</w:t>
      </w:r>
      <w:r w:rsidRPr="00272844">
        <w:rPr>
          <w:rFonts w:cs="Times New Roman"/>
          <w:sz w:val="24"/>
          <w:szCs w:val="24"/>
        </w:rPr>
        <w:t>.0</w:t>
      </w:r>
      <w:r w:rsidR="00272844" w:rsidRPr="00272844">
        <w:rPr>
          <w:rFonts w:cs="Times New Roman"/>
          <w:sz w:val="24"/>
          <w:szCs w:val="24"/>
        </w:rPr>
        <w:t>3</w:t>
      </w:r>
      <w:r w:rsidRPr="00272844">
        <w:rPr>
          <w:rFonts w:cs="Times New Roman"/>
          <w:sz w:val="24"/>
          <w:szCs w:val="24"/>
        </w:rPr>
        <w:t>.2022 года № 02-08-0</w:t>
      </w:r>
      <w:r w:rsidR="00272844" w:rsidRPr="00272844">
        <w:rPr>
          <w:rFonts w:cs="Times New Roman"/>
          <w:sz w:val="24"/>
          <w:szCs w:val="24"/>
        </w:rPr>
        <w:t>3</w:t>
      </w:r>
      <w:r w:rsidRPr="00272844">
        <w:rPr>
          <w:rFonts w:cs="Times New Roman"/>
          <w:sz w:val="24"/>
          <w:szCs w:val="24"/>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272844">
        <w:rPr>
          <w:rFonts w:cs="Times New Roman"/>
          <w:sz w:val="24"/>
          <w:szCs w:val="24"/>
        </w:rPr>
        <w:t xml:space="preserve"> </w:t>
      </w:r>
      <w:r w:rsidRPr="00272844">
        <w:rPr>
          <w:rFonts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w:t>
      </w:r>
      <w:proofErr w:type="gramEnd"/>
      <w:r w:rsidRPr="00272844">
        <w:rPr>
          <w:rFonts w:cs="Times New Roman"/>
          <w:sz w:val="24"/>
          <w:szCs w:val="24"/>
        </w:rPr>
        <w:t xml:space="preserve"> признании </w:t>
      </w:r>
      <w:proofErr w:type="gramStart"/>
      <w:r w:rsidRPr="00272844">
        <w:rPr>
          <w:rFonts w:cs="Times New Roman"/>
          <w:sz w:val="24"/>
          <w:szCs w:val="24"/>
        </w:rPr>
        <w:t>утратившими</w:t>
      </w:r>
      <w:proofErr w:type="gramEnd"/>
      <w:r w:rsidRPr="00272844">
        <w:rPr>
          <w:rFonts w:cs="Times New Roman"/>
          <w:sz w:val="24"/>
          <w:szCs w:val="24"/>
        </w:rPr>
        <w:t xml:space="preserve"> силу некоторых актов Правительства Российской Федерации», Исполнительный комитет</w:t>
      </w:r>
      <w:r w:rsidR="00AF2ABE">
        <w:rPr>
          <w:rFonts w:cs="Times New Roman"/>
          <w:sz w:val="24"/>
          <w:szCs w:val="24"/>
        </w:rPr>
        <w:t xml:space="preserve"> </w:t>
      </w:r>
      <w:proofErr w:type="spellStart"/>
      <w:r w:rsidR="00FD7300">
        <w:rPr>
          <w:rFonts w:cs="Times New Roman"/>
          <w:sz w:val="24"/>
          <w:szCs w:val="24"/>
        </w:rPr>
        <w:t>Кубасского</w:t>
      </w:r>
      <w:proofErr w:type="spellEnd"/>
      <w:r w:rsidR="00AF2ABE">
        <w:rPr>
          <w:rFonts w:cs="Times New Roman"/>
          <w:sz w:val="24"/>
          <w:szCs w:val="24"/>
        </w:rPr>
        <w:t xml:space="preserve"> сельского поселения </w:t>
      </w:r>
      <w:proofErr w:type="spellStart"/>
      <w:r w:rsidR="00AF2ABE" w:rsidRPr="00272844">
        <w:rPr>
          <w:rFonts w:cs="Times New Roman"/>
          <w:sz w:val="24"/>
          <w:szCs w:val="24"/>
        </w:rPr>
        <w:t>Чистопольского</w:t>
      </w:r>
      <w:proofErr w:type="spellEnd"/>
      <w:r w:rsidR="00AF2ABE" w:rsidRPr="00272844">
        <w:rPr>
          <w:rFonts w:cs="Times New Roman"/>
          <w:sz w:val="24"/>
          <w:szCs w:val="24"/>
        </w:rPr>
        <w:t xml:space="preserve"> муниципального района Республики Татарстан</w:t>
      </w:r>
    </w:p>
    <w:p w:rsidR="00562342" w:rsidRPr="00272844" w:rsidRDefault="00562342" w:rsidP="00272844">
      <w:pPr>
        <w:rPr>
          <w:rFonts w:cs="Times New Roman"/>
          <w:sz w:val="24"/>
          <w:szCs w:val="24"/>
        </w:rPr>
      </w:pPr>
    </w:p>
    <w:p w:rsidR="00562342" w:rsidRPr="00272844" w:rsidRDefault="00562342" w:rsidP="00272844">
      <w:pPr>
        <w:jc w:val="center"/>
        <w:rPr>
          <w:rFonts w:cs="Times New Roman"/>
          <w:b/>
          <w:sz w:val="24"/>
          <w:szCs w:val="24"/>
        </w:rPr>
      </w:pPr>
      <w:r w:rsidRPr="00272844">
        <w:rPr>
          <w:rFonts w:cs="Times New Roman"/>
          <w:b/>
          <w:sz w:val="24"/>
          <w:szCs w:val="24"/>
        </w:rPr>
        <w:t>ПОСТАНОВЛЯЕТ:</w:t>
      </w:r>
    </w:p>
    <w:p w:rsidR="001A01D2" w:rsidRPr="00272844" w:rsidRDefault="00562342" w:rsidP="00272844">
      <w:pPr>
        <w:ind w:firstLine="709"/>
        <w:jc w:val="both"/>
        <w:rPr>
          <w:rFonts w:cs="Times New Roman"/>
          <w:sz w:val="24"/>
          <w:szCs w:val="24"/>
        </w:rPr>
      </w:pPr>
      <w:r w:rsidRPr="00272844">
        <w:rPr>
          <w:rFonts w:cs="Times New Roman"/>
          <w:sz w:val="24"/>
          <w:szCs w:val="24"/>
        </w:rPr>
        <w:t>1.</w:t>
      </w:r>
      <w:r w:rsidR="001A01D2" w:rsidRPr="00272844">
        <w:rPr>
          <w:rFonts w:cs="Times New Roman"/>
          <w:sz w:val="24"/>
          <w:szCs w:val="24"/>
        </w:rPr>
        <w:t xml:space="preserve"> Утвердить Порядок предоставления субсидий из бюджета муниципального образования </w:t>
      </w:r>
      <w:r w:rsidR="00272844" w:rsidRPr="00272844">
        <w:rPr>
          <w:rFonts w:cs="Times New Roman"/>
          <w:sz w:val="24"/>
          <w:szCs w:val="24"/>
        </w:rPr>
        <w:t>«</w:t>
      </w:r>
      <w:proofErr w:type="spellStart"/>
      <w:r w:rsidR="00FD7300">
        <w:rPr>
          <w:rFonts w:cs="Times New Roman"/>
          <w:sz w:val="24"/>
          <w:szCs w:val="24"/>
        </w:rPr>
        <w:t>Кубасское</w:t>
      </w:r>
      <w:proofErr w:type="spellEnd"/>
      <w:r w:rsidR="00272844" w:rsidRPr="00272844">
        <w:rPr>
          <w:rFonts w:cs="Times New Roman"/>
          <w:sz w:val="24"/>
          <w:szCs w:val="24"/>
        </w:rPr>
        <w:t xml:space="preserve"> сельское поселение» </w:t>
      </w:r>
      <w:proofErr w:type="spellStart"/>
      <w:r w:rsidR="001A01D2" w:rsidRPr="00272844">
        <w:rPr>
          <w:rFonts w:cs="Times New Roman"/>
          <w:sz w:val="24"/>
          <w:szCs w:val="24"/>
        </w:rPr>
        <w:t>Чистопольского</w:t>
      </w:r>
      <w:proofErr w:type="spellEnd"/>
      <w:r w:rsidR="001A01D2" w:rsidRPr="00272844">
        <w:rPr>
          <w:rFonts w:cs="Times New Roman"/>
          <w:sz w:val="24"/>
          <w:szCs w:val="24"/>
        </w:rPr>
        <w:t xml:space="preserve">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Pr="00272844" w:rsidRDefault="00272844" w:rsidP="00272844">
      <w:pPr>
        <w:ind w:firstLine="709"/>
        <w:jc w:val="both"/>
        <w:rPr>
          <w:rFonts w:cs="Times New Roman"/>
          <w:sz w:val="24"/>
          <w:szCs w:val="24"/>
        </w:rPr>
      </w:pPr>
      <w:r w:rsidRPr="00272844">
        <w:rPr>
          <w:rFonts w:cs="Times New Roman"/>
          <w:sz w:val="24"/>
          <w:szCs w:val="24"/>
        </w:rPr>
        <w:t>2</w:t>
      </w:r>
      <w:r w:rsidR="001A01D2" w:rsidRPr="00272844">
        <w:rPr>
          <w:rFonts w:cs="Times New Roman"/>
          <w:sz w:val="24"/>
          <w:szCs w:val="24"/>
        </w:rPr>
        <w:t xml:space="preserve">. </w:t>
      </w:r>
      <w:r w:rsidR="005147FF">
        <w:rPr>
          <w:rFonts w:cs="Times New Roman"/>
          <w:sz w:val="24"/>
          <w:szCs w:val="24"/>
        </w:rPr>
        <w:t>О</w:t>
      </w:r>
      <w:r w:rsidRPr="00272844">
        <w:rPr>
          <w:rFonts w:cs="Times New Roman"/>
          <w:sz w:val="24"/>
          <w:szCs w:val="24"/>
        </w:rPr>
        <w:t>публиковать настоящее постановление в установленном порядке</w:t>
      </w:r>
      <w:r w:rsidR="009B591E" w:rsidRPr="00272844">
        <w:rPr>
          <w:rFonts w:cs="Times New Roman"/>
          <w:sz w:val="24"/>
          <w:szCs w:val="24"/>
        </w:rPr>
        <w:t xml:space="preserve">.  </w:t>
      </w:r>
    </w:p>
    <w:p w:rsidR="005147FF" w:rsidRDefault="005147FF" w:rsidP="00272844">
      <w:pPr>
        <w:ind w:firstLine="709"/>
        <w:jc w:val="both"/>
        <w:rPr>
          <w:rFonts w:cs="Times New Roman"/>
          <w:sz w:val="24"/>
          <w:szCs w:val="24"/>
        </w:rPr>
      </w:pPr>
    </w:p>
    <w:p w:rsidR="00562342" w:rsidRPr="00272844" w:rsidRDefault="00562342" w:rsidP="00272844">
      <w:pPr>
        <w:ind w:firstLine="709"/>
        <w:jc w:val="both"/>
        <w:rPr>
          <w:rFonts w:cs="Times New Roman"/>
          <w:sz w:val="24"/>
          <w:szCs w:val="24"/>
        </w:rPr>
      </w:pPr>
      <w:r w:rsidRPr="00272844">
        <w:rPr>
          <w:rFonts w:cs="Times New Roman"/>
          <w:sz w:val="24"/>
          <w:szCs w:val="24"/>
        </w:rPr>
        <w:tab/>
      </w:r>
    </w:p>
    <w:p w:rsidR="00272844" w:rsidRPr="00272844" w:rsidRDefault="00272844" w:rsidP="00272844">
      <w:pPr>
        <w:rPr>
          <w:rFonts w:cs="Times New Roman"/>
          <w:sz w:val="24"/>
          <w:szCs w:val="24"/>
        </w:rPr>
      </w:pPr>
      <w:r w:rsidRPr="00272844">
        <w:rPr>
          <w:rFonts w:cs="Times New Roman"/>
          <w:sz w:val="24"/>
          <w:szCs w:val="24"/>
        </w:rPr>
        <w:t xml:space="preserve">Глава </w:t>
      </w:r>
      <w:proofErr w:type="spellStart"/>
      <w:r w:rsidR="005147FF">
        <w:rPr>
          <w:rFonts w:cs="Times New Roman"/>
          <w:sz w:val="24"/>
          <w:szCs w:val="24"/>
        </w:rPr>
        <w:t>Кубасского</w:t>
      </w:r>
      <w:proofErr w:type="spellEnd"/>
    </w:p>
    <w:p w:rsidR="00053063" w:rsidRDefault="00272844" w:rsidP="00272844">
      <w:pPr>
        <w:rPr>
          <w:rFonts w:cs="Times New Roman"/>
          <w:sz w:val="24"/>
          <w:szCs w:val="24"/>
        </w:rPr>
      </w:pPr>
      <w:r w:rsidRPr="00272844">
        <w:rPr>
          <w:rFonts w:cs="Times New Roman"/>
          <w:sz w:val="24"/>
          <w:szCs w:val="24"/>
        </w:rPr>
        <w:t>сельского поселения</w:t>
      </w:r>
      <w:r w:rsidR="00562342" w:rsidRPr="00272844">
        <w:rPr>
          <w:rFonts w:cs="Times New Roman"/>
          <w:sz w:val="24"/>
          <w:szCs w:val="24"/>
        </w:rPr>
        <w:t xml:space="preserve">                                           </w:t>
      </w:r>
      <w:r w:rsidR="009B591E" w:rsidRPr="00272844">
        <w:rPr>
          <w:rFonts w:cs="Times New Roman"/>
          <w:sz w:val="24"/>
          <w:szCs w:val="24"/>
        </w:rPr>
        <w:t xml:space="preserve">                     </w:t>
      </w:r>
      <w:r w:rsidR="006D016E" w:rsidRPr="00272844">
        <w:rPr>
          <w:rFonts w:cs="Times New Roman"/>
          <w:sz w:val="24"/>
          <w:szCs w:val="24"/>
        </w:rPr>
        <w:t xml:space="preserve">        </w:t>
      </w:r>
      <w:r w:rsidR="005147FF">
        <w:rPr>
          <w:rFonts w:cs="Times New Roman"/>
          <w:sz w:val="24"/>
          <w:szCs w:val="24"/>
        </w:rPr>
        <w:t xml:space="preserve">                           </w:t>
      </w:r>
      <w:r w:rsidR="009B591E" w:rsidRPr="00272844">
        <w:rPr>
          <w:rFonts w:cs="Times New Roman"/>
          <w:sz w:val="24"/>
          <w:szCs w:val="24"/>
        </w:rPr>
        <w:t xml:space="preserve"> </w:t>
      </w:r>
      <w:r w:rsidR="005147FF">
        <w:rPr>
          <w:rFonts w:cs="Times New Roman"/>
          <w:sz w:val="24"/>
          <w:szCs w:val="24"/>
        </w:rPr>
        <w:t>Н.С. Логинова</w:t>
      </w:r>
    </w:p>
    <w:p w:rsidR="005147FF" w:rsidRDefault="005147FF" w:rsidP="00272844">
      <w:pPr>
        <w:rPr>
          <w:rFonts w:cs="Times New Roman"/>
          <w:sz w:val="24"/>
          <w:szCs w:val="24"/>
        </w:rPr>
      </w:pPr>
    </w:p>
    <w:p w:rsidR="005147FF" w:rsidRDefault="005147FF" w:rsidP="00272844">
      <w:pPr>
        <w:rPr>
          <w:rFonts w:cs="Times New Roman"/>
          <w:sz w:val="24"/>
          <w:szCs w:val="24"/>
        </w:rPr>
      </w:pPr>
    </w:p>
    <w:p w:rsidR="005147FF" w:rsidRDefault="005147FF" w:rsidP="00272844">
      <w:pPr>
        <w:rPr>
          <w:rFonts w:cs="Times New Roman"/>
          <w:sz w:val="24"/>
          <w:szCs w:val="24"/>
        </w:rPr>
      </w:pPr>
    </w:p>
    <w:p w:rsidR="005147FF" w:rsidRPr="00272844" w:rsidRDefault="005147FF" w:rsidP="00272844">
      <w:pPr>
        <w:rPr>
          <w:rFonts w:cs="Times New Roman"/>
          <w:sz w:val="24"/>
          <w:szCs w:val="24"/>
        </w:rPr>
      </w:pPr>
    </w:p>
    <w:p w:rsidR="00053063" w:rsidRPr="00272844" w:rsidRDefault="00053063" w:rsidP="00272844">
      <w:pPr>
        <w:ind w:firstLine="708"/>
        <w:rPr>
          <w:rFonts w:cs="Times New Roman"/>
          <w:sz w:val="24"/>
          <w:szCs w:val="24"/>
        </w:rPr>
      </w:pPr>
    </w:p>
    <w:p w:rsidR="00053063"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Приложение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272844"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Исполнительного комитета</w:t>
      </w:r>
      <w:r w:rsidR="00272844" w:rsidRPr="00272844">
        <w:rPr>
          <w:rFonts w:eastAsia="Times New Roman" w:cs="Times New Roman"/>
          <w:color w:val="000000"/>
          <w:sz w:val="24"/>
          <w:szCs w:val="24"/>
          <w:lang w:eastAsia="ru-RU"/>
        </w:rPr>
        <w:t xml:space="preserve"> </w:t>
      </w:r>
    </w:p>
    <w:p w:rsidR="00272844" w:rsidRPr="00272844" w:rsidRDefault="005147FF" w:rsidP="00272844">
      <w:pPr>
        <w:widowControl w:val="0"/>
        <w:autoSpaceDE w:val="0"/>
        <w:autoSpaceDN w:val="0"/>
        <w:jc w:val="right"/>
        <w:rPr>
          <w:rFonts w:eastAsia="Times New Roman" w:cs="Times New Roman"/>
          <w:color w:val="000000"/>
          <w:sz w:val="24"/>
          <w:szCs w:val="24"/>
          <w:lang w:eastAsia="ru-RU"/>
        </w:rPr>
      </w:pPr>
      <w:proofErr w:type="spellStart"/>
      <w:r>
        <w:rPr>
          <w:rFonts w:eastAsia="Times New Roman" w:cs="Times New Roman"/>
          <w:color w:val="000000"/>
          <w:sz w:val="24"/>
          <w:szCs w:val="24"/>
          <w:lang w:eastAsia="ru-RU"/>
        </w:rPr>
        <w:t>Кубасского</w:t>
      </w:r>
      <w:proofErr w:type="spellEnd"/>
      <w:r w:rsidR="00272844" w:rsidRPr="00272844">
        <w:rPr>
          <w:rFonts w:eastAsia="Times New Roman" w:cs="Times New Roman"/>
          <w:color w:val="000000"/>
          <w:sz w:val="24"/>
          <w:szCs w:val="24"/>
          <w:lang w:eastAsia="ru-RU"/>
        </w:rPr>
        <w:t xml:space="preserve"> сельского поселения</w:t>
      </w:r>
    </w:p>
    <w:p w:rsidR="00053063" w:rsidRPr="00272844" w:rsidRDefault="00C967FA"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w:t>
      </w:r>
      <w:r w:rsidR="00272844" w:rsidRPr="00272844">
        <w:rPr>
          <w:rFonts w:eastAsia="Times New Roman" w:cs="Times New Roman"/>
          <w:color w:val="000000"/>
          <w:sz w:val="24"/>
          <w:szCs w:val="24"/>
          <w:lang w:eastAsia="ru-RU"/>
        </w:rPr>
        <w:t>___ _______</w:t>
      </w:r>
      <w:r w:rsidR="006D016E" w:rsidRPr="00272844">
        <w:rPr>
          <w:rFonts w:eastAsia="Times New Roman" w:cs="Times New Roman"/>
          <w:color w:val="000000"/>
          <w:sz w:val="24"/>
          <w:szCs w:val="24"/>
          <w:lang w:eastAsia="ru-RU"/>
        </w:rPr>
        <w:t xml:space="preserve"> 2022 </w:t>
      </w:r>
      <w:r w:rsidR="00053063" w:rsidRPr="00272844">
        <w:rPr>
          <w:rFonts w:eastAsia="Times New Roman" w:cs="Times New Roman"/>
          <w:color w:val="000000"/>
          <w:sz w:val="24"/>
          <w:szCs w:val="24"/>
          <w:lang w:eastAsia="ru-RU"/>
        </w:rPr>
        <w:t>г.</w:t>
      </w:r>
      <w:r w:rsidR="00272844" w:rsidRPr="00272844">
        <w:rPr>
          <w:rFonts w:eastAsia="Times New Roman" w:cs="Times New Roman"/>
          <w:color w:val="000000"/>
          <w:sz w:val="24"/>
          <w:szCs w:val="24"/>
          <w:lang w:eastAsia="ru-RU"/>
        </w:rPr>
        <w:t xml:space="preserve"> №____</w:t>
      </w:r>
      <w:r w:rsidR="00053063" w:rsidRPr="00272844">
        <w:rPr>
          <w:rFonts w:eastAsia="Times New Roman" w:cs="Times New Roman"/>
          <w:color w:val="000000"/>
          <w:sz w:val="24"/>
          <w:szCs w:val="24"/>
          <w:lang w:eastAsia="ru-RU"/>
        </w:rPr>
        <w:t xml:space="preserve"> </w:t>
      </w:r>
    </w:p>
    <w:p w:rsidR="00053063" w:rsidRPr="00272844" w:rsidRDefault="00053063" w:rsidP="00272844">
      <w:pPr>
        <w:widowControl w:val="0"/>
        <w:autoSpaceDE w:val="0"/>
        <w:autoSpaceDN w:val="0"/>
        <w:ind w:left="5670"/>
        <w:rPr>
          <w:rFonts w:eastAsia="Times New Roman" w:cs="Times New Roman"/>
          <w:color w:val="000000"/>
          <w:sz w:val="24"/>
          <w:szCs w:val="24"/>
          <w:lang w:eastAsia="ru-RU"/>
        </w:rPr>
      </w:pPr>
    </w:p>
    <w:p w:rsidR="00053063" w:rsidRPr="00272844" w:rsidRDefault="00053063" w:rsidP="00272844">
      <w:pPr>
        <w:widowControl w:val="0"/>
        <w:autoSpaceDE w:val="0"/>
        <w:autoSpaceDN w:val="0"/>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w:t>
      </w:r>
      <w:proofErr w:type="spellStart"/>
      <w:r w:rsidR="005147FF">
        <w:rPr>
          <w:rFonts w:eastAsia="Times New Roman" w:cs="Times New Roman"/>
          <w:sz w:val="24"/>
          <w:szCs w:val="24"/>
          <w:lang w:eastAsia="ru-RU"/>
        </w:rPr>
        <w:t>Кубасское</w:t>
      </w:r>
      <w:proofErr w:type="spellEnd"/>
      <w:r w:rsidR="00272844" w:rsidRPr="00272844">
        <w:rPr>
          <w:rFonts w:eastAsia="Times New Roman" w:cs="Times New Roman"/>
          <w:sz w:val="24"/>
          <w:szCs w:val="24"/>
          <w:lang w:eastAsia="ru-RU"/>
        </w:rPr>
        <w:t xml:space="preserve">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w:t>
      </w:r>
      <w:proofErr w:type="gramStart"/>
      <w:r w:rsidRPr="00272844">
        <w:rPr>
          <w:rFonts w:eastAsia="Times New Roman" w:cs="Times New Roman"/>
          <w:color w:val="000000"/>
          <w:sz w:val="24"/>
          <w:szCs w:val="24"/>
          <w:lang w:eastAsia="ru-RU"/>
        </w:rPr>
        <w:t xml:space="preserve">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272844" w:rsidRPr="00272844">
        <w:rPr>
          <w:rFonts w:eastAsia="Times New Roman" w:cs="Times New Roman"/>
          <w:sz w:val="24"/>
          <w:szCs w:val="24"/>
          <w:lang w:eastAsia="ru-RU"/>
        </w:rPr>
        <w:t>«</w:t>
      </w:r>
      <w:proofErr w:type="spellStart"/>
      <w:r w:rsidR="005147FF">
        <w:rPr>
          <w:rFonts w:eastAsia="Times New Roman" w:cs="Times New Roman"/>
          <w:sz w:val="24"/>
          <w:szCs w:val="24"/>
          <w:lang w:eastAsia="ru-RU"/>
        </w:rPr>
        <w:t>Кубасское</w:t>
      </w:r>
      <w:proofErr w:type="spellEnd"/>
      <w:r w:rsidR="00272844" w:rsidRPr="00272844">
        <w:rPr>
          <w:rFonts w:eastAsia="Times New Roman" w:cs="Times New Roman"/>
          <w:sz w:val="24"/>
          <w:szCs w:val="24"/>
          <w:lang w:eastAsia="ru-RU"/>
        </w:rPr>
        <w:t xml:space="preserve">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w:t>
      </w:r>
      <w:proofErr w:type="gramEnd"/>
      <w:r w:rsidRPr="00272844">
        <w:rPr>
          <w:rFonts w:eastAsia="Times New Roman" w:cs="Times New Roman"/>
          <w:color w:val="000000"/>
          <w:sz w:val="24"/>
          <w:szCs w:val="24"/>
          <w:lang w:eastAsia="ru-RU"/>
        </w:rPr>
        <w:t xml:space="preserve"> образования </w:t>
      </w:r>
      <w:r w:rsidR="00272844" w:rsidRPr="00272844">
        <w:rPr>
          <w:rFonts w:eastAsia="Times New Roman" w:cs="Times New Roman"/>
          <w:color w:val="000000"/>
          <w:sz w:val="24"/>
          <w:szCs w:val="24"/>
          <w:lang w:eastAsia="ru-RU"/>
        </w:rPr>
        <w:t>«</w:t>
      </w:r>
      <w:proofErr w:type="spellStart"/>
      <w:r w:rsidR="005147FF">
        <w:rPr>
          <w:rFonts w:eastAsia="Times New Roman" w:cs="Times New Roman"/>
          <w:sz w:val="24"/>
          <w:szCs w:val="24"/>
          <w:lang w:eastAsia="ru-RU"/>
        </w:rPr>
        <w:t>Кубасское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 для предоставления поддержки в форме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 w:name="P55"/>
      <w:bookmarkEnd w:id="1"/>
      <w:r w:rsidRPr="00272844">
        <w:rPr>
          <w:rFonts w:eastAsia="Times New Roman" w:cs="Times New Roman"/>
          <w:color w:val="000000"/>
          <w:sz w:val="24"/>
          <w:szCs w:val="24"/>
          <w:lang w:eastAsia="ru-RU"/>
        </w:rPr>
        <w:t xml:space="preserve">1.2. </w:t>
      </w:r>
      <w:bookmarkStart w:id="2" w:name="P56"/>
      <w:bookmarkEnd w:id="2"/>
      <w:proofErr w:type="gramStart"/>
      <w:r w:rsidRPr="00272844">
        <w:rPr>
          <w:rFonts w:eastAsia="Times New Roman" w:cs="Times New Roman"/>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w:t>
      </w:r>
      <w:proofErr w:type="gramEnd"/>
      <w:r w:rsidRPr="00272844">
        <w:rPr>
          <w:rFonts w:eastAsia="Times New Roman" w:cs="Times New Roman"/>
          <w:color w:val="000000"/>
          <w:sz w:val="24"/>
          <w:szCs w:val="24"/>
          <w:lang w:eastAsia="ru-RU"/>
        </w:rPr>
        <w:t xml:space="preserve"> </w:t>
      </w:r>
      <w:proofErr w:type="gramStart"/>
      <w:r w:rsidRPr="00272844">
        <w:rPr>
          <w:rFonts w:eastAsia="Times New Roman" w:cs="Times New Roman"/>
          <w:color w:val="000000"/>
          <w:sz w:val="24"/>
          <w:szCs w:val="24"/>
          <w:lang w:eastAsia="ru-RU"/>
        </w:rPr>
        <w:t>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w:t>
      </w:r>
      <w:proofErr w:type="gramEnd"/>
      <w:r w:rsidRPr="00272844">
        <w:rPr>
          <w:rFonts w:eastAsia="Times New Roman" w:cs="Times New Roman"/>
          <w:color w:val="000000"/>
          <w:sz w:val="24"/>
          <w:szCs w:val="24"/>
          <w:lang w:eastAsia="ru-RU"/>
        </w:rPr>
        <w:t xml:space="preserve">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w:t>
      </w:r>
      <w:proofErr w:type="gramStart"/>
      <w:r w:rsidR="00272844" w:rsidRPr="00272844">
        <w:rPr>
          <w:rFonts w:eastAsia="Times New Roman" w:cs="Times New Roman"/>
          <w:color w:val="000000"/>
          <w:sz w:val="24"/>
          <w:szCs w:val="24"/>
          <w:lang w:eastAsia="ru-RU"/>
        </w:rPr>
        <w:t>поселени</w:t>
      </w:r>
      <w:r w:rsidR="002A1AB2">
        <w:rPr>
          <w:rFonts w:eastAsia="Times New Roman" w:cs="Times New Roman"/>
          <w:color w:val="000000"/>
          <w:sz w:val="24"/>
          <w:szCs w:val="24"/>
          <w:lang w:eastAsia="ru-RU"/>
        </w:rPr>
        <w:t>и</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3" w:name="P57"/>
      <w:bookmarkEnd w:id="3"/>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501A0"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4" w:name="P59"/>
      <w:bookmarkEnd w:id="4"/>
      <w:r w:rsidRPr="00272844">
        <w:rPr>
          <w:rFonts w:eastAsia="Times New Roman" w:cs="Times New Roman"/>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ся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1.5. Основные понятия, используемые в настоящем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7"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 к малым предприятиям, в том числе к </w:t>
      </w:r>
      <w:proofErr w:type="spellStart"/>
      <w:r w:rsidRPr="00272844">
        <w:rPr>
          <w:rFonts w:eastAsia="Times New Roman" w:cs="Times New Roman"/>
          <w:color w:val="000000"/>
          <w:sz w:val="24"/>
          <w:szCs w:val="24"/>
          <w:lang w:eastAsia="ru-RU"/>
        </w:rPr>
        <w:t>микропредприятиям</w:t>
      </w:r>
      <w:proofErr w:type="spellEnd"/>
      <w:r w:rsidRPr="00272844">
        <w:rPr>
          <w:rFonts w:eastAsia="Times New Roman" w:cs="Times New Roman"/>
          <w:color w:val="000000"/>
          <w:sz w:val="24"/>
          <w:szCs w:val="24"/>
          <w:lang w:eastAsia="ru-RU"/>
        </w:rPr>
        <w:t>, и средним предприятиям;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Главный распорядитель как получатель бюджетных средств (далее - Уполномоченный орган) </w:t>
      </w:r>
      <w:r w:rsidRPr="002A1AB2">
        <w:rPr>
          <w:rFonts w:eastAsia="Times New Roman" w:cs="Times New Roman"/>
          <w:sz w:val="24"/>
          <w:szCs w:val="24"/>
          <w:lang w:eastAsia="ru-RU"/>
        </w:rPr>
        <w:t>–</w:t>
      </w:r>
      <w:r w:rsidR="005147FF">
        <w:rPr>
          <w:rFonts w:eastAsia="Times New Roman" w:cs="Times New Roman"/>
          <w:sz w:val="24"/>
          <w:szCs w:val="24"/>
          <w:lang w:eastAsia="ru-RU"/>
        </w:rPr>
        <w:t xml:space="preserve"> </w:t>
      </w:r>
      <w:r w:rsidRPr="002A1AB2">
        <w:rPr>
          <w:rFonts w:eastAsia="Times New Roman" w:cs="Times New Roman"/>
          <w:sz w:val="24"/>
          <w:szCs w:val="24"/>
          <w:lang w:eastAsia="ru-RU"/>
        </w:rPr>
        <w:t xml:space="preserve">Исполнительный комитет </w:t>
      </w:r>
      <w:proofErr w:type="spellStart"/>
      <w:r w:rsidR="005147FF">
        <w:rPr>
          <w:rFonts w:eastAsia="Times New Roman" w:cs="Times New Roman"/>
          <w:sz w:val="24"/>
          <w:szCs w:val="24"/>
          <w:lang w:eastAsia="ru-RU"/>
        </w:rPr>
        <w:t>Кубасского</w:t>
      </w:r>
      <w:proofErr w:type="spellEnd"/>
      <w:r w:rsidR="002A1AB2" w:rsidRPr="002A1AB2">
        <w:rPr>
          <w:rFonts w:eastAsia="Times New Roman" w:cs="Times New Roman"/>
          <w:sz w:val="24"/>
          <w:szCs w:val="24"/>
          <w:lang w:eastAsia="ru-RU"/>
        </w:rPr>
        <w:t xml:space="preserve"> сельского поселения </w:t>
      </w:r>
      <w:proofErr w:type="spellStart"/>
      <w:r w:rsidRPr="002A1AB2">
        <w:rPr>
          <w:rFonts w:eastAsia="Times New Roman" w:cs="Times New Roman"/>
          <w:sz w:val="24"/>
          <w:szCs w:val="24"/>
          <w:lang w:eastAsia="ru-RU"/>
        </w:rPr>
        <w:t>Чистопольского</w:t>
      </w:r>
      <w:proofErr w:type="spellEnd"/>
      <w:r w:rsidRPr="002A1AB2">
        <w:rPr>
          <w:rFonts w:eastAsia="Times New Roman" w:cs="Times New Roman"/>
          <w:sz w:val="24"/>
          <w:szCs w:val="24"/>
          <w:lang w:eastAsia="ru-RU"/>
        </w:rPr>
        <w:t xml:space="preserve"> муниципального </w:t>
      </w:r>
      <w:r w:rsidRPr="00272844">
        <w:rPr>
          <w:rFonts w:eastAsia="Times New Roman" w:cs="Times New Roman"/>
          <w:color w:val="000000"/>
          <w:sz w:val="24"/>
          <w:szCs w:val="24"/>
          <w:lang w:eastAsia="ru-RU"/>
        </w:rPr>
        <w:t>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8"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w:t>
      </w:r>
      <w:proofErr w:type="gramEnd"/>
      <w:r w:rsidRPr="00272844">
        <w:rPr>
          <w:rFonts w:eastAsia="Times New Roman" w:cs="Times New Roman"/>
          <w:color w:val="000000"/>
          <w:sz w:val="24"/>
          <w:szCs w:val="24"/>
          <w:lang w:eastAsia="ru-RU"/>
        </w:rPr>
        <w:t xml:space="preserve"> с Уполномоченным органом соглашение о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муниципальное образование - </w:t>
      </w:r>
      <w:r w:rsidR="00272844" w:rsidRPr="00272844">
        <w:rPr>
          <w:rFonts w:eastAsia="Times New Roman" w:cs="Times New Roman"/>
          <w:color w:val="000000"/>
          <w:sz w:val="24"/>
          <w:szCs w:val="24"/>
          <w:lang w:eastAsia="ru-RU"/>
        </w:rPr>
        <w:t>«</w:t>
      </w:r>
      <w:proofErr w:type="spellStart"/>
      <w:r w:rsidR="005147FF">
        <w:rPr>
          <w:rFonts w:eastAsia="Times New Roman" w:cs="Times New Roman"/>
          <w:sz w:val="24"/>
          <w:szCs w:val="24"/>
          <w:lang w:eastAsia="ru-RU"/>
        </w:rPr>
        <w:t>Кубасское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промышленная площадка муниципального уровня (далее - </w:t>
      </w:r>
      <w:proofErr w:type="spellStart"/>
      <w:r w:rsidRPr="00272844">
        <w:rPr>
          <w:rFonts w:eastAsia="Times New Roman" w:cs="Times New Roman"/>
          <w:color w:val="000000"/>
          <w:sz w:val="24"/>
          <w:szCs w:val="24"/>
          <w:lang w:eastAsia="ru-RU"/>
        </w:rPr>
        <w:t>промплощадка</w:t>
      </w:r>
      <w:proofErr w:type="spellEnd"/>
      <w:r w:rsidRPr="00272844">
        <w:rPr>
          <w:rFonts w:eastAsia="Times New Roman" w:cs="Times New Roman"/>
          <w:color w:val="000000"/>
          <w:sz w:val="24"/>
          <w:szCs w:val="24"/>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резидент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 xml:space="preserve"> - субъект предпринимательства, осуществляющий предпринимательскую деятельность на территории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w:t>
      </w:r>
      <w:ins w:id="5" w:author="Г.В. Гилязова" w:date="2017-04-17T15:06:00Z">
        <w:r w:rsidRPr="00272844">
          <w:rPr>
            <w:rFonts w:eastAsia="Times New Roman" w:cs="Times New Roman"/>
            <w:color w:val="000000"/>
            <w:sz w:val="24"/>
            <w:szCs w:val="24"/>
            <w:lang w:eastAsia="ru-RU"/>
          </w:rPr>
          <w:t xml:space="preserve"> </w:t>
        </w:r>
      </w:ins>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053063" w:rsidRPr="005147FF" w:rsidRDefault="00053063" w:rsidP="00272844">
      <w:pPr>
        <w:widowControl w:val="0"/>
        <w:autoSpaceDE w:val="0"/>
        <w:autoSpaceDN w:val="0"/>
        <w:ind w:firstLine="540"/>
        <w:jc w:val="both"/>
        <w:rPr>
          <w:ins w:id="6" w:author="Г.В. Гилязова" w:date="2017-04-17T15:06:00Z"/>
          <w:rFonts w:eastAsia="Times New Roman" w:cs="Times New Roman"/>
          <w:sz w:val="24"/>
          <w:szCs w:val="24"/>
          <w:lang w:eastAsia="ru-RU"/>
        </w:rPr>
      </w:pPr>
      <w:ins w:id="7" w:author="Г.В. Гилязова" w:date="2017-04-17T15:06:00Z">
        <w:r w:rsidRPr="005147FF">
          <w:rPr>
            <w:rFonts w:eastAsia="Times New Roman" w:cs="Times New Roman"/>
            <w:sz w:val="24"/>
            <w:szCs w:val="24"/>
            <w:lang w:eastAsia="ru-RU"/>
          </w:rPr>
          <w:t xml:space="preserve">резидент </w:t>
        </w:r>
        <w:proofErr w:type="gramStart"/>
        <w:r w:rsidRPr="005147FF">
          <w:rPr>
            <w:rFonts w:eastAsia="Times New Roman" w:cs="Times New Roman"/>
            <w:sz w:val="24"/>
            <w:szCs w:val="24"/>
            <w:lang w:eastAsia="ru-RU"/>
          </w:rPr>
          <w:t>бизнес-инкубатора</w:t>
        </w:r>
        <w:proofErr w:type="gramEnd"/>
        <w:r w:rsidRPr="005147FF">
          <w:rPr>
            <w:rFonts w:eastAsia="Times New Roman" w:cs="Times New Roman"/>
            <w:sz w:val="24"/>
            <w:szCs w:val="24"/>
            <w:lang w:eastAsia="ru-RU"/>
          </w:rPr>
          <w:t xml:space="preserve"> - субъект предпринимательства, осуществляющий предпринимательскую деятельность на территории бизнес-инкубатора; </w:t>
        </w:r>
      </w:ins>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9"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w:t>
      </w:r>
      <w:proofErr w:type="gramEnd"/>
      <w:r w:rsidRPr="00272844">
        <w:rPr>
          <w:rFonts w:eastAsia="Times New Roman" w:cs="Times New Roman"/>
          <w:color w:val="000000"/>
          <w:sz w:val="24"/>
          <w:szCs w:val="24"/>
          <w:lang w:eastAsia="ru-RU"/>
        </w:rPr>
        <w:t xml:space="preserve"> и розничной торговой деятельности субъектами малого и среднего предпринимательства и ранее </w:t>
      </w:r>
      <w:proofErr w:type="spellStart"/>
      <w:r w:rsidRPr="00272844">
        <w:rPr>
          <w:rFonts w:eastAsia="Times New Roman" w:cs="Times New Roman"/>
          <w:color w:val="000000"/>
          <w:sz w:val="24"/>
          <w:szCs w:val="24"/>
          <w:lang w:eastAsia="ru-RU"/>
        </w:rPr>
        <w:t>эксплуатировавшегося</w:t>
      </w:r>
      <w:proofErr w:type="spellEnd"/>
      <w:r w:rsidRPr="00272844">
        <w:rPr>
          <w:rFonts w:eastAsia="Times New Roman" w:cs="Times New Roman"/>
          <w:color w:val="000000"/>
          <w:sz w:val="24"/>
          <w:szCs w:val="24"/>
          <w:lang w:eastAsia="ru-RU"/>
        </w:rPr>
        <w:t xml:space="preserve"> оборудования;</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10"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11"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272844" w:rsidRDefault="00053063" w:rsidP="00272844">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8" w:name="P87"/>
      <w:bookmarkEnd w:id="8"/>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2"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053063" w:rsidRPr="00272844" w:rsidRDefault="005147FF" w:rsidP="00272844">
      <w:pPr>
        <w:widowControl w:val="0"/>
        <w:autoSpaceDE w:val="0"/>
        <w:autoSpaceDN w:val="0"/>
        <w:ind w:firstLine="540"/>
        <w:jc w:val="both"/>
        <w:rPr>
          <w:rFonts w:eastAsia="Times New Roman" w:cs="Times New Roman"/>
          <w:color w:val="000000"/>
          <w:sz w:val="24"/>
          <w:szCs w:val="24"/>
          <w:lang w:eastAsia="ru-RU"/>
        </w:rPr>
      </w:pPr>
      <w:hyperlink r:id="rId13" w:history="1">
        <w:r w:rsidR="00053063" w:rsidRPr="00272844">
          <w:rPr>
            <w:rFonts w:eastAsia="Times New Roman" w:cs="Times New Roman"/>
            <w:color w:val="000000"/>
            <w:sz w:val="24"/>
            <w:szCs w:val="24"/>
            <w:lang w:eastAsia="ru-RU"/>
          </w:rPr>
          <w:t>постановлением</w:t>
        </w:r>
      </w:hyperlink>
      <w:r w:rsidR="00053063"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w:t>
      </w:r>
      <w:proofErr w:type="gramStart"/>
      <w:r w:rsidRPr="00272844">
        <w:rPr>
          <w:rFonts w:eastAsia="Times New Roman" w:cs="Times New Roman"/>
          <w:color w:val="000000"/>
          <w:sz w:val="24"/>
          <w:szCs w:val="24"/>
          <w:lang w:eastAsia="ru-RU"/>
        </w:rPr>
        <w:t>зарегистрирован</w:t>
      </w:r>
      <w:proofErr w:type="gramEnd"/>
      <w:r w:rsidRPr="00272844">
        <w:rPr>
          <w:rFonts w:eastAsia="Times New Roman" w:cs="Times New Roman"/>
          <w:color w:val="000000"/>
          <w:sz w:val="24"/>
          <w:szCs w:val="24"/>
          <w:lang w:eastAsia="ru-RU"/>
        </w:rPr>
        <w:t xml:space="preserve"> в качестве хозяйствующего субъекта (юридического лица или </w:t>
      </w:r>
      <w:r w:rsidRPr="00272844">
        <w:rPr>
          <w:rFonts w:eastAsia="Times New Roman" w:cs="Times New Roman"/>
          <w:color w:val="000000"/>
          <w:sz w:val="24"/>
          <w:szCs w:val="24"/>
          <w:lang w:eastAsia="ru-RU"/>
        </w:rPr>
        <w:lastRenderedPageBreak/>
        <w:t xml:space="preserve">индивидуального предпринимателя);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w:t>
      </w:r>
      <w:proofErr w:type="gramStart"/>
      <w:r w:rsidRPr="00272844">
        <w:rPr>
          <w:rFonts w:eastAsia="Times New Roman" w:cs="Times New Roman"/>
          <w:color w:val="000000"/>
          <w:sz w:val="24"/>
          <w:szCs w:val="24"/>
          <w:lang w:eastAsia="ru-RU"/>
        </w:rPr>
        <w:t>зарегистрирован</w:t>
      </w:r>
      <w:proofErr w:type="gramEnd"/>
      <w:r w:rsidRPr="00272844">
        <w:rPr>
          <w:rFonts w:eastAsia="Times New Roman" w:cs="Times New Roman"/>
          <w:color w:val="000000"/>
          <w:sz w:val="24"/>
          <w:szCs w:val="24"/>
          <w:lang w:eastAsia="ru-RU"/>
        </w:rPr>
        <w:t xml:space="preserve">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2.2. Н</w:t>
      </w:r>
      <w:r w:rsidRPr="00272844">
        <w:rPr>
          <w:rFonts w:eastAsia="Times New Roman" w:cs="Times New Roman"/>
          <w:sz w:val="24"/>
          <w:szCs w:val="24"/>
          <w:lang w:eastAsia="ru-RU"/>
        </w:rPr>
        <w:t>а первое число месяца, предшествующему месяцу, в котором планируется заключение договора на предоставление субсидии:</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w:t>
      </w:r>
      <w:proofErr w:type="gramStart"/>
      <w:r w:rsidRPr="00272844">
        <w:rPr>
          <w:rFonts w:eastAsia="Times New Roman" w:cs="Times New Roman"/>
          <w:color w:val="000000"/>
          <w:sz w:val="24"/>
          <w:szCs w:val="24"/>
          <w:lang w:eastAsia="ru-RU"/>
        </w:rPr>
        <w:t>предоставленных</w:t>
      </w:r>
      <w:proofErr w:type="gramEnd"/>
      <w:r w:rsidRPr="00272844">
        <w:rPr>
          <w:rFonts w:eastAsia="Times New Roman" w:cs="Times New Roman"/>
          <w:color w:val="000000"/>
          <w:sz w:val="24"/>
          <w:szCs w:val="24"/>
          <w:lang w:eastAsia="ru-RU"/>
        </w:rPr>
        <w:t xml:space="preserve">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w:t>
      </w:r>
      <w:proofErr w:type="gramEnd"/>
      <w:r w:rsidRPr="00272844">
        <w:rPr>
          <w:rFonts w:eastAsia="Times New Roman" w:cs="Times New Roman"/>
          <w:color w:val="000000"/>
          <w:sz w:val="24"/>
          <w:szCs w:val="24"/>
          <w:lang w:eastAsia="ru-RU"/>
        </w:rPr>
        <w:t xml:space="preserve">, если такие требования предусмотрены правовым актом); </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roofErr w:type="gramEnd"/>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w:t>
      </w:r>
      <w:r w:rsidRPr="00272844">
        <w:rPr>
          <w:rFonts w:eastAsia="Times New Roman" w:cs="Times New Roman"/>
          <w:color w:val="000000"/>
          <w:sz w:val="24"/>
          <w:szCs w:val="24"/>
          <w:lang w:eastAsia="ru-RU"/>
        </w:rPr>
        <w:lastRenderedPageBreak/>
        <w:t>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w:t>
      </w:r>
      <w:proofErr w:type="gramEnd"/>
      <w:r w:rsidRPr="00272844">
        <w:rPr>
          <w:rFonts w:eastAsia="Times New Roman" w:cs="Times New Roman"/>
          <w:color w:val="000000"/>
          <w:sz w:val="24"/>
          <w:szCs w:val="24"/>
          <w:lang w:eastAsia="ru-RU"/>
        </w:rPr>
        <w:t xml:space="preserve"> зоны), в совокупности превышает 50 процентов;</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9" w:name="P102"/>
      <w:bookmarkEnd w:id="9"/>
      <w:r w:rsidRPr="00272844">
        <w:rPr>
          <w:rFonts w:eastAsia="Times New Roman" w:cs="Times New Roman"/>
          <w:color w:val="000000"/>
          <w:sz w:val="24"/>
          <w:szCs w:val="24"/>
          <w:lang w:eastAsia="ru-RU"/>
        </w:rPr>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о 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заверены (для индивидуальных предпринимателей). Документы, поданные через 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w:t>
      </w:r>
      <w:proofErr w:type="gramStart"/>
      <w:r w:rsidRPr="00272844">
        <w:rPr>
          <w:rFonts w:eastAsia="Times New Roman" w:cs="Times New Roman"/>
          <w:sz w:val="24"/>
          <w:szCs w:val="24"/>
          <w:lang w:eastAsia="ru-RU"/>
        </w:rPr>
        <w:t xml:space="preserve">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w:t>
      </w:r>
      <w:proofErr w:type="gramEnd"/>
      <w:r w:rsidRPr="00272844">
        <w:rPr>
          <w:rFonts w:eastAsia="Times New Roman" w:cs="Times New Roman"/>
          <w:sz w:val="24"/>
          <w:szCs w:val="24"/>
          <w:lang w:eastAsia="ru-RU"/>
        </w:rPr>
        <w:t xml:space="preserve">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w:t>
      </w:r>
      <w:r w:rsidRPr="00272844">
        <w:rPr>
          <w:rFonts w:eastAsia="Times New Roman" w:cs="Times New Roman"/>
          <w:color w:val="000000"/>
          <w:sz w:val="24"/>
          <w:szCs w:val="24"/>
          <w:lang w:eastAsia="ru-RU"/>
        </w:rPr>
        <w:lastRenderedPageBreak/>
        <w:t>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jc w:val="both"/>
        <w:rPr>
          <w:rFonts w:eastAsia="Times New Roman" w:cs="Times New Roman"/>
          <w:color w:val="FF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053063" w:rsidRPr="00272844" w:rsidRDefault="00053063" w:rsidP="00272844">
      <w:pPr>
        <w:widowControl w:val="0"/>
        <w:autoSpaceDE w:val="0"/>
        <w:autoSpaceDN w:val="0"/>
        <w:ind w:left="697"/>
        <w:outlineLvl w:val="1"/>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0" w:name="P111"/>
      <w:bookmarkEnd w:id="10"/>
      <w:r w:rsidRPr="00272844">
        <w:rPr>
          <w:rFonts w:eastAsia="Times New Roman" w:cs="Times New Roman"/>
          <w:color w:val="000000"/>
          <w:sz w:val="24"/>
          <w:szCs w:val="24"/>
          <w:lang w:eastAsia="ru-RU"/>
        </w:rPr>
        <w:t>4.1. Конкурсная заявка включает в себя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w:t>
      </w:r>
      <w:proofErr w:type="gramStart"/>
      <w:r w:rsidRPr="00272844">
        <w:rPr>
          <w:rFonts w:eastAsia="Times New Roman" w:cs="Times New Roman"/>
          <w:color w:val="000000"/>
          <w:sz w:val="24"/>
          <w:szCs w:val="24"/>
          <w:lang w:eastAsia="ru-RU"/>
        </w:rPr>
        <w:t>иметь</w:t>
      </w:r>
      <w:proofErr w:type="gramEnd"/>
      <w:r w:rsidRPr="00272844">
        <w:rPr>
          <w:rFonts w:eastAsia="Times New Roman" w:cs="Times New Roman"/>
          <w:color w:val="000000"/>
          <w:sz w:val="24"/>
          <w:szCs w:val="24"/>
          <w:lang w:eastAsia="ru-RU"/>
        </w:rPr>
        <w:t xml:space="preserve"> печать) или собственноручно заверенное (для индивидуальных предпринимателей);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w:t>
      </w:r>
      <w:proofErr w:type="gramEnd"/>
      <w:r w:rsidRPr="00272844">
        <w:rPr>
          <w:rFonts w:eastAsia="Times New Roman" w:cs="Times New Roman"/>
          <w:color w:val="000000"/>
          <w:sz w:val="24"/>
          <w:szCs w:val="24"/>
          <w:lang w:eastAsia="ru-RU"/>
        </w:rPr>
        <w:t xml:space="preserve"> отчетную дату (кроме юридических лиц (индивидуальных предпринимателей), зарегистрированных в текущем отчетном периоде);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предоставления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4.2. Соответствие заявителя требованиям, установленным настоящим Порядком, определяется на основании документов, предъявляемых в составе конкурсной заявки, а также информации, содержащейся в следующих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053063" w:rsidRPr="00272844" w:rsidRDefault="005147FF" w:rsidP="00272844">
      <w:pPr>
        <w:widowControl w:val="0"/>
        <w:autoSpaceDE w:val="0"/>
        <w:autoSpaceDN w:val="0"/>
        <w:ind w:firstLine="540"/>
        <w:jc w:val="both"/>
        <w:rPr>
          <w:rFonts w:eastAsia="Times New Roman" w:cs="Times New Roman"/>
          <w:color w:val="000000"/>
          <w:sz w:val="24"/>
          <w:szCs w:val="24"/>
          <w:lang w:eastAsia="ru-RU"/>
        </w:rPr>
      </w:pPr>
      <w:hyperlink r:id="rId14" w:history="1">
        <w:proofErr w:type="gramStart"/>
        <w:r w:rsidR="00053063" w:rsidRPr="00272844">
          <w:rPr>
            <w:rFonts w:eastAsia="Times New Roman" w:cs="Times New Roman"/>
            <w:color w:val="000000"/>
            <w:sz w:val="24"/>
            <w:szCs w:val="24"/>
            <w:lang w:eastAsia="ru-RU"/>
          </w:rPr>
          <w:t>справка</w:t>
        </w:r>
      </w:hyperlink>
      <w:r w:rsidR="00053063"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w:t>
      </w:r>
      <w:proofErr w:type="gramEnd"/>
      <w:r w:rsidR="00053063" w:rsidRPr="00272844">
        <w:rPr>
          <w:rFonts w:eastAsia="Times New Roman" w:cs="Times New Roman"/>
          <w:color w:val="000000"/>
          <w:sz w:val="24"/>
          <w:szCs w:val="24"/>
          <w:lang w:eastAsia="ru-RU"/>
        </w:rPr>
        <w:t xml:space="preserve">/20@, и </w:t>
      </w:r>
      <w:proofErr w:type="gramStart"/>
      <w:r w:rsidR="00053063" w:rsidRPr="00272844">
        <w:rPr>
          <w:rFonts w:eastAsia="Times New Roman" w:cs="Times New Roman"/>
          <w:color w:val="000000"/>
          <w:sz w:val="24"/>
          <w:szCs w:val="24"/>
          <w:lang w:eastAsia="ru-RU"/>
        </w:rPr>
        <w:t>заверенная</w:t>
      </w:r>
      <w:proofErr w:type="gramEnd"/>
      <w:r w:rsidR="00053063" w:rsidRPr="00272844">
        <w:rPr>
          <w:rFonts w:eastAsia="Times New Roman" w:cs="Times New Roman"/>
          <w:color w:val="000000"/>
          <w:sz w:val="24"/>
          <w:szCs w:val="24"/>
          <w:lang w:eastAsia="ru-RU"/>
        </w:rPr>
        <w:t xml:space="preserve">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5. Прием и рассмотрение конкурсных заявок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Информация о возобновлении приема заявок размещается не </w:t>
      </w:r>
      <w:proofErr w:type="gramStart"/>
      <w:r w:rsidRPr="00272844">
        <w:rPr>
          <w:rFonts w:eastAsia="Times New Roman" w:cs="Times New Roman"/>
          <w:color w:val="000000"/>
          <w:sz w:val="24"/>
          <w:szCs w:val="24"/>
          <w:lang w:eastAsia="ru-RU"/>
        </w:rPr>
        <w:t>позднее</w:t>
      </w:r>
      <w:proofErr w:type="gramEnd"/>
      <w:r w:rsidRPr="00272844">
        <w:rPr>
          <w:rFonts w:eastAsia="Times New Roman" w:cs="Times New Roman"/>
          <w:color w:val="000000"/>
          <w:sz w:val="24"/>
          <w:szCs w:val="24"/>
          <w:lang w:eastAsia="ru-RU"/>
        </w:rPr>
        <w:t xml:space="preserve">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bookmarkStart w:id="11" w:name="P147"/>
      <w:bookmarkEnd w:id="11"/>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подача участником отбора предложения (заявки) после даты и (или) времени, определенных для подачи предложений (заявок);</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272844" w:rsidRDefault="00053063" w:rsidP="00272844">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5.6. Уполномоченный орган публикует информацию о дате и времени проведения заседания конкурсной комиссии на официальном сайте Уполномоченного органа в </w:t>
      </w:r>
      <w:r w:rsidRPr="00272844">
        <w:rPr>
          <w:rFonts w:eastAsia="Times New Roman" w:cs="Times New Roman"/>
          <w:color w:val="000000"/>
          <w:sz w:val="24"/>
          <w:szCs w:val="24"/>
          <w:lang w:eastAsia="ru-RU"/>
        </w:rPr>
        <w:lastRenderedPageBreak/>
        <w:t>информационно-телекоммуникационной сети Интернет не позднее, чем за 3 рабочих дня до дня проведения заседания.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Импортозамещение</w:t>
            </w:r>
            <w:proofErr w:type="spellEnd"/>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w:t>
      </w:r>
      <w:proofErr w:type="gramStart"/>
      <w:r w:rsidRPr="00272844">
        <w:rPr>
          <w:rFonts w:eastAsia="Times New Roman" w:cs="Times New Roman"/>
          <w:color w:val="000000"/>
          <w:sz w:val="24"/>
          <w:szCs w:val="24"/>
          <w:lang w:eastAsia="ru-RU"/>
        </w:rPr>
        <w:t xml:space="preserve">субъектов предпринимательства, имеющих право на получение субсидии на </w:t>
      </w:r>
      <w:r w:rsidRPr="00272844">
        <w:rPr>
          <w:rFonts w:eastAsia="Times New Roman" w:cs="Times New Roman"/>
          <w:sz w:val="24"/>
          <w:szCs w:val="24"/>
          <w:lang w:eastAsia="ru-RU"/>
        </w:rPr>
        <w:t xml:space="preserve">развитие социального предпринимательства </w:t>
      </w:r>
      <w:r w:rsidRPr="00272844">
        <w:rPr>
          <w:rFonts w:eastAsia="Times New Roman" w:cs="Times New Roman"/>
          <w:color w:val="000000"/>
          <w:sz w:val="24"/>
          <w:szCs w:val="24"/>
          <w:lang w:eastAsia="ru-RU"/>
        </w:rPr>
        <w:t>руководствуются</w:t>
      </w:r>
      <w:proofErr w:type="gramEnd"/>
      <w:r w:rsidRPr="00272844">
        <w:rPr>
          <w:rFonts w:eastAsia="Times New Roman" w:cs="Times New Roman"/>
          <w:color w:val="000000"/>
          <w:sz w:val="24"/>
          <w:szCs w:val="24"/>
          <w:lang w:eastAsia="ru-RU"/>
        </w:rPr>
        <w:t xml:space="preserve"> следующими критериями конкурсного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4"/>
          <w:szCs w:val="24"/>
          <w:lang w:eastAsia="ru-RU"/>
        </w:rPr>
      </w:pPr>
      <w:ins w:id="13"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272844">
        <w:rPr>
          <w:rFonts w:eastAsia="Times New Roman" w:cs="Times New Roman"/>
          <w:color w:val="000000"/>
          <w:sz w:val="24"/>
          <w:szCs w:val="24"/>
          <w:lang w:eastAsia="ru-RU"/>
        </w:rPr>
        <w:t>Google</w:t>
      </w:r>
      <w:proofErr w:type="spell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053063" w:rsidRPr="00272844" w:rsidRDefault="00053063" w:rsidP="00272844">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lastRenderedPageBreak/>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4" w:name="P190"/>
      <w:bookmarkEnd w:id="14"/>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необходимые для заключения договора должны быть оформлены в соответствии с пунктом 3.2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считается аннулированным</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 xml:space="preserve">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w:t>
      </w:r>
      <w:r w:rsidRPr="00272844">
        <w:rPr>
          <w:rFonts w:eastAsia="Times New Roman" w:cs="Times New Roman"/>
          <w:sz w:val="24"/>
          <w:szCs w:val="24"/>
          <w:lang w:eastAsia="ru-RU"/>
        </w:rPr>
        <w:lastRenderedPageBreak/>
        <w:t>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 xml:space="preserve"> принимает Решение о предоставлении субсидии. </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272844" w:rsidRDefault="00053063" w:rsidP="00272844">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272844" w:rsidRDefault="00053063" w:rsidP="00272844">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w:t>
      </w:r>
      <w:proofErr w:type="gramStart"/>
      <w:r w:rsidRPr="00272844">
        <w:rPr>
          <w:rFonts w:eastAsia="BatangChe" w:cs="Times New Roman"/>
          <w:color w:val="000000"/>
          <w:sz w:val="24"/>
          <w:szCs w:val="24"/>
          <w:lang w:eastAsia="ru-RU"/>
        </w:rPr>
        <w:t>бизнес-проекта</w:t>
      </w:r>
      <w:proofErr w:type="gramEnd"/>
      <w:r w:rsidRPr="00272844">
        <w:rPr>
          <w:rFonts w:eastAsia="BatangChe" w:cs="Times New Roman"/>
          <w:color w:val="000000"/>
          <w:sz w:val="24"/>
          <w:szCs w:val="24"/>
          <w:lang w:eastAsia="ru-RU"/>
        </w:rPr>
        <w:t xml:space="preserve">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w:t>
      </w:r>
      <w:proofErr w:type="gramStart"/>
      <w:r w:rsidRPr="00272844">
        <w:rPr>
          <w:rFonts w:eastAsia="Times New Roman" w:cs="Times New Roman"/>
          <w:color w:val="000000"/>
          <w:sz w:val="24"/>
          <w:szCs w:val="24"/>
          <w:lang w:eastAsia="ru-RU"/>
        </w:rPr>
        <w:t>бизнес-проектов</w:t>
      </w:r>
      <w:proofErr w:type="gramEnd"/>
      <w:r w:rsidRPr="00272844">
        <w:rPr>
          <w:rFonts w:eastAsia="Times New Roman" w:cs="Times New Roman"/>
          <w:color w:val="000000"/>
          <w:sz w:val="24"/>
          <w:szCs w:val="24"/>
          <w:lang w:eastAsia="ru-RU"/>
        </w:rPr>
        <w:t xml:space="preserve">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6.8. </w:t>
      </w:r>
      <w:proofErr w:type="gramStart"/>
      <w:r w:rsidRPr="00272844">
        <w:rPr>
          <w:rFonts w:eastAsia="Times New Roman" w:cs="Times New Roman"/>
          <w:color w:val="000000"/>
          <w:sz w:val="24"/>
          <w:szCs w:val="24"/>
          <w:lang w:eastAsia="ru-RU"/>
        </w:rPr>
        <w:t>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недостижения</w:t>
      </w:r>
      <w:proofErr w:type="spellEnd"/>
      <w:r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предусмотренных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5" w:name="P205"/>
      <w:bookmarkEnd w:id="15"/>
      <w:r w:rsidRPr="00272844">
        <w:rPr>
          <w:rFonts w:eastAsia="Times New Roman" w:cs="Times New Roman"/>
          <w:color w:val="000000"/>
          <w:sz w:val="24"/>
          <w:szCs w:val="24"/>
          <w:lang w:eastAsia="ru-RU"/>
        </w:rPr>
        <w:t xml:space="preserve">В случае наличия остатков субсидии, не использованных в отчетном финансовом году </w:t>
      </w:r>
      <w:r w:rsidRPr="00272844">
        <w:rPr>
          <w:rFonts w:eastAsia="Times New Roman" w:cs="Times New Roman"/>
          <w:color w:val="000000"/>
          <w:sz w:val="24"/>
          <w:szCs w:val="24"/>
          <w:lang w:eastAsia="ru-RU"/>
        </w:rPr>
        <w:lastRenderedPageBreak/>
        <w:t xml:space="preserve">получателем субсидии, остатки субсидии подлежат возврату в доход муниципального образования до 1 февраля года, следующего </w:t>
      </w:r>
      <w:proofErr w:type="gramStart"/>
      <w:r w:rsidRPr="00272844">
        <w:rPr>
          <w:rFonts w:eastAsia="Times New Roman" w:cs="Times New Roman"/>
          <w:color w:val="000000"/>
          <w:sz w:val="24"/>
          <w:szCs w:val="24"/>
          <w:lang w:eastAsia="ru-RU"/>
        </w:rPr>
        <w:t>за</w:t>
      </w:r>
      <w:proofErr w:type="gramEnd"/>
      <w:r w:rsidRPr="00272844">
        <w:rPr>
          <w:rFonts w:eastAsia="Times New Roman" w:cs="Times New Roman"/>
          <w:color w:val="000000"/>
          <w:sz w:val="24"/>
          <w:szCs w:val="24"/>
          <w:lang w:eastAsia="ru-RU"/>
        </w:rPr>
        <w:t xml:space="preserve"> отчетным.</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 ранее в отношении заявителя было принято решение об оказании аналогичной поддержки (поддержки, </w:t>
      </w:r>
      <w:proofErr w:type="gramStart"/>
      <w:r w:rsidRPr="00272844">
        <w:rPr>
          <w:rFonts w:eastAsia="Times New Roman" w:cs="Times New Roman"/>
          <w:sz w:val="24"/>
          <w:szCs w:val="24"/>
          <w:lang w:eastAsia="ru-RU"/>
        </w:rPr>
        <w:t>условия</w:t>
      </w:r>
      <w:proofErr w:type="gramEnd"/>
      <w:r w:rsidRPr="00272844">
        <w:rPr>
          <w:rFonts w:eastAsia="Times New Roman" w:cs="Times New Roman"/>
          <w:sz w:val="24"/>
          <w:szCs w:val="24"/>
          <w:lang w:eastAsia="ru-RU"/>
        </w:rPr>
        <w:t xml:space="preserve"> оказания которой совпадают, включая форму, вид поддержки и цели ее оказания) и сроки ее оказания не истекли;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p>
    <w:p w:rsidR="00053063" w:rsidRPr="00272844" w:rsidRDefault="00053063" w:rsidP="00272844">
      <w:pPr>
        <w:widowControl w:val="0"/>
        <w:tabs>
          <w:tab w:val="left" w:pos="3075"/>
        </w:tabs>
        <w:autoSpaceDE w:val="0"/>
        <w:autoSpaceDN w:val="0"/>
        <w:ind w:firstLine="540"/>
        <w:jc w:val="both"/>
        <w:rPr>
          <w:rFonts w:eastAsia="Times New Roman" w:cs="Times New Roman"/>
          <w:color w:val="000000"/>
          <w:sz w:val="24"/>
          <w:szCs w:val="24"/>
          <w:lang w:eastAsia="ru-RU"/>
        </w:rPr>
      </w:pPr>
      <w:bookmarkStart w:id="16" w:name="P223"/>
      <w:bookmarkEnd w:id="16"/>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7.2. Субсидии предоставляются субъектам предпринимательства, заключившим договоры лизинга и реализующим </w:t>
      </w:r>
      <w:proofErr w:type="gramStart"/>
      <w:r w:rsidRPr="00272844">
        <w:rPr>
          <w:rFonts w:eastAsia="Times New Roman" w:cs="Times New Roman"/>
          <w:color w:val="000000"/>
          <w:sz w:val="24"/>
          <w:szCs w:val="24"/>
          <w:lang w:eastAsia="ru-RU"/>
        </w:rPr>
        <w:t>бизнес-проекты</w:t>
      </w:r>
      <w:proofErr w:type="gramEnd"/>
      <w:r w:rsidRPr="00272844">
        <w:rPr>
          <w:rFonts w:eastAsia="Times New Roman" w:cs="Times New Roman"/>
          <w:color w:val="000000"/>
          <w:sz w:val="24"/>
          <w:szCs w:val="24"/>
          <w:lang w:eastAsia="ru-RU"/>
        </w:rPr>
        <w:t xml:space="preserve"> в приоритетных видах экономической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w:t>
      </w:r>
      <w:proofErr w:type="gramStart"/>
      <w:r w:rsidRPr="00272844">
        <w:rPr>
          <w:rFonts w:eastAsia="Times New Roman" w:cs="Times New Roman"/>
          <w:color w:val="000000"/>
          <w:sz w:val="24"/>
          <w:szCs w:val="24"/>
          <w:lang w:eastAsia="ru-RU"/>
        </w:rPr>
        <w:t>дств пр</w:t>
      </w:r>
      <w:proofErr w:type="gramEnd"/>
      <w:r w:rsidRPr="00272844">
        <w:rPr>
          <w:rFonts w:eastAsia="Times New Roman" w:cs="Times New Roman"/>
          <w:color w:val="000000"/>
          <w:sz w:val="24"/>
          <w:szCs w:val="24"/>
          <w:lang w:eastAsia="ru-RU"/>
        </w:rPr>
        <w:t>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наличие не менее трех лет опыта работы в сфере предоставления имущества в </w:t>
      </w:r>
      <w:r w:rsidRPr="00272844">
        <w:rPr>
          <w:rFonts w:eastAsia="Times New Roman" w:cs="Times New Roman"/>
          <w:color w:val="000000"/>
          <w:sz w:val="24"/>
          <w:szCs w:val="24"/>
          <w:lang w:eastAsia="ru-RU"/>
        </w:rPr>
        <w:lastRenderedPageBreak/>
        <w:t>финансовую аренду (лизинг) субъектам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наличие утвержденной Методики оценки финансового состояния лизингополучателя - субъекта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дату (по </w:t>
      </w:r>
      <w:hyperlink r:id="rId15"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gramStart"/>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6"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w:t>
      </w:r>
      <w:proofErr w:type="gramEnd"/>
      <w:r w:rsidRPr="00272844">
        <w:rPr>
          <w:rFonts w:eastAsia="Times New Roman" w:cs="Times New Roman"/>
          <w:color w:val="000000"/>
          <w:sz w:val="24"/>
          <w:szCs w:val="24"/>
          <w:lang w:eastAsia="ru-RU"/>
        </w:rPr>
        <w:t xml:space="preserve"> действующую лицензию на осуществление банковских операций.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rFonts w:eastAsia="Times New Roman" w:cs="Times New Roman"/>
          <w:sz w:val="24"/>
          <w:szCs w:val="24"/>
          <w:lang w:eastAsia="ru-RU"/>
        </w:rPr>
        <w:t>Уполномоченный орган.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7"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w:t>
      </w:r>
      <w:proofErr w:type="gramStart"/>
      <w:r w:rsidRPr="00272844">
        <w:rPr>
          <w:rFonts w:eastAsia="Times New Roman" w:cs="Times New Roman"/>
          <w:color w:val="000000"/>
          <w:sz w:val="24"/>
          <w:szCs w:val="24"/>
          <w:lang w:eastAsia="ru-RU"/>
        </w:rPr>
        <w:t xml:space="preserve"> Р</w:t>
      </w:r>
      <w:proofErr w:type="gramEnd"/>
      <w:r w:rsidRPr="00272844">
        <w:rPr>
          <w:rFonts w:eastAsia="Times New Roman" w:cs="Times New Roman"/>
          <w:color w:val="000000"/>
          <w:sz w:val="24"/>
          <w:szCs w:val="24"/>
          <w:lang w:eastAsia="ru-RU"/>
        </w:rPr>
        <w:t>ед. 2), принятым приказом Федерального агентства по техническому регулированию и метрологии от 31 января 2014 г. N 14-ст):</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Сбор и заготовка пищевых лесных ресурсов, </w:t>
            </w:r>
            <w:proofErr w:type="spellStart"/>
            <w:r w:rsidRPr="00272844">
              <w:rPr>
                <w:rFonts w:eastAsia="Times New Roman" w:cs="Times New Roman"/>
                <w:color w:val="000000"/>
                <w:sz w:val="24"/>
                <w:szCs w:val="24"/>
                <w:lang w:eastAsia="ru-RU"/>
              </w:rPr>
              <w:t>недревесных</w:t>
            </w:r>
            <w:proofErr w:type="spellEnd"/>
            <w:r w:rsidRPr="00272844">
              <w:rPr>
                <w:rFonts w:eastAsia="Times New Roman" w:cs="Times New Roman"/>
                <w:color w:val="000000"/>
                <w:sz w:val="24"/>
                <w:szCs w:val="24"/>
                <w:lang w:eastAsia="ru-RU"/>
              </w:rPr>
              <w:t xml:space="preserve"> лесных ресурсов и лекарственных растений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w:t>
      </w:r>
      <w:proofErr w:type="gramStart"/>
      <w:r w:rsidRPr="00272844">
        <w:rPr>
          <w:rFonts w:eastAsia="Times New Roman" w:cs="Times New Roman"/>
          <w:color w:val="000000"/>
          <w:sz w:val="24"/>
          <w:szCs w:val="24"/>
          <w:lang w:eastAsia="ru-RU"/>
        </w:rPr>
        <w:t xml:space="preserve">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8"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roofErr w:type="gramEnd"/>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ранее </w:t>
      </w:r>
      <w:proofErr w:type="spellStart"/>
      <w:r w:rsidRPr="00272844">
        <w:rPr>
          <w:rFonts w:eastAsia="Times New Roman" w:cs="Times New Roman"/>
          <w:color w:val="000000"/>
          <w:sz w:val="24"/>
          <w:szCs w:val="24"/>
          <w:lang w:eastAsia="ru-RU"/>
        </w:rPr>
        <w:t>эксплуатировавшееся</w:t>
      </w:r>
      <w:proofErr w:type="spellEnd"/>
      <w:r w:rsidRPr="00272844">
        <w:rPr>
          <w:rFonts w:eastAsia="Times New Roman" w:cs="Times New Roman"/>
          <w:color w:val="000000"/>
          <w:sz w:val="24"/>
          <w:szCs w:val="24"/>
          <w:lang w:eastAsia="ru-RU"/>
        </w:rPr>
        <w:t xml:space="preserve"> оборудование.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а) для начинающих субъектов предпринимательства субсидия предоставляется на </w:t>
      </w:r>
      <w:r w:rsidRPr="00272844">
        <w:rPr>
          <w:rFonts w:eastAsia="Times New Roman" w:cs="Times New Roman"/>
          <w:color w:val="000000"/>
          <w:sz w:val="24"/>
          <w:szCs w:val="24"/>
          <w:lang w:eastAsia="ru-RU"/>
        </w:rPr>
        <w:lastRenderedPageBreak/>
        <w:t>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w:t>
      </w:r>
      <w:proofErr w:type="gramEnd"/>
      <w:r w:rsidRPr="00272844">
        <w:rPr>
          <w:rFonts w:eastAsia="Times New Roman" w:cs="Times New Roman"/>
          <w:sz w:val="24"/>
          <w:szCs w:val="24"/>
          <w:lang w:eastAsia="ru-RU"/>
        </w:rPr>
        <w:t xml:space="preserve"> платежа по договору лизинга в размере не более 50 процентов от суммы договора лизинга и не более 1 млн. рублей на одного получателя.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г) для действующих субъектов предпринимательства - резидентов </w:t>
      </w:r>
      <w:proofErr w:type="spellStart"/>
      <w:r w:rsidRPr="00272844">
        <w:rPr>
          <w:rFonts w:eastAsia="Times New Roman" w:cs="Times New Roman"/>
          <w:sz w:val="24"/>
          <w:szCs w:val="24"/>
          <w:lang w:eastAsia="ru-RU"/>
        </w:rPr>
        <w:t>промплощадок</w:t>
      </w:r>
      <w:proofErr w:type="spellEnd"/>
      <w:r w:rsidRPr="00272844">
        <w:rPr>
          <w:rFonts w:eastAsia="Times New Roman" w:cs="Times New Roman"/>
          <w:sz w:val="24"/>
          <w:szCs w:val="24"/>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w:t>
      </w:r>
      <w:proofErr w:type="gramEnd"/>
      <w:r w:rsidRPr="00272844">
        <w:rPr>
          <w:rFonts w:eastAsia="Times New Roman" w:cs="Times New Roman"/>
          <w:sz w:val="24"/>
          <w:szCs w:val="24"/>
          <w:lang w:eastAsia="ru-RU"/>
        </w:rPr>
        <w:t xml:space="preserve">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7" w:name="P327"/>
      <w:bookmarkEnd w:id="17"/>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касающиеся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согласно приложению  №3 к настоящему Порядку;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касающиеся реализации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7.7.1. Резиденты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представляют дополнительно к документам, указанным в пунктах 4.1 и 7.7 настоящего Порядка, следующие документы: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копию заключенного соглашения с управляющей компанией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о ведении резидентом деятельности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гарантийное письмо о размещении и использовании резидентом оборудования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в течение одного календарного года в случае предоставления субсидии.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w:t>
      </w:r>
      <w:proofErr w:type="gramStart"/>
      <w:r w:rsidRPr="00272844">
        <w:rPr>
          <w:rFonts w:eastAsia="Times New Roman" w:cs="Times New Roman"/>
          <w:sz w:val="24"/>
          <w:szCs w:val="24"/>
          <w:lang w:eastAsia="ru-RU"/>
        </w:rPr>
        <w:t>бизнес-инкубаторов</w:t>
      </w:r>
      <w:proofErr w:type="gramEnd"/>
      <w:r w:rsidRPr="00272844">
        <w:rPr>
          <w:rFonts w:eastAsia="Times New Roman" w:cs="Times New Roman"/>
          <w:sz w:val="24"/>
          <w:szCs w:val="24"/>
          <w:lang w:eastAsia="ru-RU"/>
        </w:rPr>
        <w:t xml:space="preserve"> представляют дополнительно к документам, указанным в </w:t>
      </w:r>
      <w:hyperlink r:id="rId19" w:history="1">
        <w:r w:rsidRPr="00272844">
          <w:rPr>
            <w:rFonts w:eastAsia="Times New Roman" w:cs="Times New Roman"/>
            <w:color w:val="0000FF"/>
            <w:sz w:val="24"/>
            <w:szCs w:val="24"/>
            <w:lang w:eastAsia="ru-RU"/>
          </w:rPr>
          <w:t>пунктах 4.1</w:t>
        </w:r>
      </w:hyperlink>
      <w:r w:rsidRPr="00272844">
        <w:rPr>
          <w:rFonts w:eastAsia="Times New Roman" w:cs="Times New Roman"/>
          <w:sz w:val="24"/>
          <w:szCs w:val="24"/>
          <w:lang w:eastAsia="ru-RU"/>
        </w:rPr>
        <w:t xml:space="preserve"> и </w:t>
      </w:r>
      <w:hyperlink r:id="rId20" w:history="1">
        <w:r w:rsidRPr="00272844">
          <w:rPr>
            <w:rFonts w:eastAsia="Times New Roman" w:cs="Times New Roman"/>
            <w:color w:val="0000FF"/>
            <w:sz w:val="24"/>
            <w:szCs w:val="24"/>
            <w:lang w:eastAsia="ru-RU"/>
          </w:rPr>
          <w:t>7.</w:t>
        </w:r>
      </w:hyperlink>
      <w:r w:rsidRPr="00272844">
        <w:rPr>
          <w:rFonts w:eastAsia="Times New Roman" w:cs="Times New Roman"/>
          <w:color w:val="0000FF"/>
          <w:sz w:val="24"/>
          <w:szCs w:val="24"/>
          <w:lang w:eastAsia="ru-RU"/>
        </w:rPr>
        <w:t>7</w:t>
      </w:r>
      <w:r w:rsidRPr="00272844">
        <w:rPr>
          <w:rFonts w:eastAsia="Times New Roman" w:cs="Times New Roman"/>
          <w:sz w:val="24"/>
          <w:szCs w:val="24"/>
          <w:lang w:eastAsia="ru-RU"/>
        </w:rPr>
        <w:t xml:space="preserve"> настоящего Порядка, копию договора аренды государственного имущества.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8" w:name="P350"/>
      <w:bookmarkEnd w:id="18"/>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center"/>
        <w:rPr>
          <w:rFonts w:eastAsia="Times New Roman" w:cs="Times New Roman"/>
          <w:color w:val="000000"/>
          <w:sz w:val="24"/>
          <w:szCs w:val="24"/>
          <w:lang w:eastAsia="ru-RU"/>
        </w:rPr>
      </w:pPr>
      <w:bookmarkStart w:id="19" w:name="P423"/>
      <w:bookmarkStart w:id="20" w:name="P446"/>
      <w:bookmarkStart w:id="21" w:name="P473"/>
      <w:bookmarkStart w:id="22" w:name="P479"/>
      <w:bookmarkEnd w:id="19"/>
      <w:bookmarkEnd w:id="20"/>
      <w:bookmarkEnd w:id="21"/>
      <w:bookmarkEnd w:id="22"/>
    </w:p>
    <w:p w:rsidR="00053063" w:rsidRPr="00272844" w:rsidRDefault="00053063" w:rsidP="00272844">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t>8. Развитие социального предпринимательства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8.1. Целью мероприятия является поддержка и развитие субъектов малого и среднего предпринимательства, занимающихся социально значимыми видами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rFonts w:eastAsia="Times New Roman" w:cs="Times New Roman"/>
          <w:sz w:val="24"/>
          <w:szCs w:val="24"/>
          <w:lang w:eastAsia="ru-RU"/>
        </w:rPr>
        <w:t xml:space="preserve">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w:t>
      </w:r>
      <w:proofErr w:type="gramStart"/>
      <w:r w:rsidRPr="00272844">
        <w:rPr>
          <w:rFonts w:eastAsia="Times New Roman" w:cs="Times New Roman"/>
          <w:sz w:val="24"/>
          <w:szCs w:val="24"/>
          <w:lang w:eastAsia="ru-RU"/>
        </w:rPr>
        <w:t>бизнес-проекта</w:t>
      </w:r>
      <w:proofErr w:type="gramEnd"/>
      <w:r w:rsidRPr="00272844">
        <w:rPr>
          <w:rFonts w:eastAsia="Times New Roman" w:cs="Times New Roman"/>
          <w:sz w:val="24"/>
          <w:szCs w:val="24"/>
          <w:lang w:eastAsia="ru-RU"/>
        </w:rPr>
        <w:t xml:space="preserve"> (далее - услуги).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выпускники детских домов;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содействие профессиональной ориентации и трудоустройству, включая содействие занятости и </w:t>
      </w:r>
      <w:proofErr w:type="spellStart"/>
      <w:r w:rsidRPr="00272844">
        <w:rPr>
          <w:rFonts w:eastAsia="Times New Roman" w:cs="Times New Roman"/>
          <w:sz w:val="24"/>
          <w:szCs w:val="24"/>
          <w:lang w:eastAsia="ru-RU"/>
        </w:rPr>
        <w:t>самозанятости</w:t>
      </w:r>
      <w:proofErr w:type="spellEnd"/>
      <w:r w:rsidRPr="00272844">
        <w:rPr>
          <w:rFonts w:eastAsia="Times New Roman" w:cs="Times New Roman"/>
          <w:sz w:val="24"/>
          <w:szCs w:val="24"/>
          <w:lang w:eastAsia="ru-RU"/>
        </w:rPr>
        <w:t xml:space="preserve">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8.5. Субсидии предоставляются субъекту социального предпринимательства, обеспечившего </w:t>
      </w:r>
      <w:proofErr w:type="spellStart"/>
      <w:r w:rsidRPr="00272844">
        <w:rPr>
          <w:rFonts w:eastAsia="Times New Roman" w:cs="Times New Roman"/>
          <w:sz w:val="24"/>
          <w:szCs w:val="24"/>
          <w:lang w:eastAsia="ru-RU"/>
        </w:rPr>
        <w:t>софинансирование</w:t>
      </w:r>
      <w:proofErr w:type="spellEnd"/>
      <w:r w:rsidRPr="00272844">
        <w:rPr>
          <w:rFonts w:eastAsia="Times New Roman" w:cs="Times New Roman"/>
          <w:sz w:val="24"/>
          <w:szCs w:val="24"/>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стоимости </w:t>
      </w:r>
      <w:proofErr w:type="gramStart"/>
      <w:r w:rsidRPr="00272844">
        <w:rPr>
          <w:rFonts w:eastAsia="Times New Roman" w:cs="Times New Roman"/>
          <w:sz w:val="24"/>
          <w:szCs w:val="24"/>
          <w:lang w:eastAsia="ru-RU"/>
        </w:rPr>
        <w:t>бизнес-проекта</w:t>
      </w:r>
      <w:proofErr w:type="gramEnd"/>
      <w:r w:rsidRPr="00272844">
        <w:rPr>
          <w:rFonts w:eastAsia="Times New Roman" w:cs="Times New Roman"/>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w:t>
      </w:r>
      <w:proofErr w:type="gramStart"/>
      <w:r w:rsidRPr="00272844">
        <w:rPr>
          <w:rFonts w:eastAsia="Times New Roman" w:cs="Times New Roman"/>
          <w:color w:val="000000"/>
          <w:sz w:val="24"/>
          <w:szCs w:val="24"/>
          <w:lang w:eastAsia="ru-RU"/>
        </w:rPr>
        <w:t>бизнес-проекта</w:t>
      </w:r>
      <w:proofErr w:type="gramEnd"/>
      <w:r w:rsidRPr="00272844">
        <w:rPr>
          <w:rFonts w:eastAsia="Times New Roman" w:cs="Times New Roman"/>
          <w:color w:val="000000"/>
          <w:sz w:val="24"/>
          <w:szCs w:val="24"/>
          <w:lang w:eastAsia="ru-RU"/>
        </w:rPr>
        <w:t xml:space="preserve">,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w:t>
      </w:r>
      <w:proofErr w:type="gram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Российской Федерации на день оплаты);</w:t>
      </w:r>
      <w:proofErr w:type="gramEnd"/>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платежных поручений и иных документов, подтверждающих полную оплату </w:t>
      </w:r>
      <w:r w:rsidRPr="00272844">
        <w:rPr>
          <w:rFonts w:eastAsia="Times New Roman" w:cs="Times New Roman"/>
          <w:sz w:val="24"/>
          <w:szCs w:val="24"/>
          <w:lang w:eastAsia="ru-RU"/>
        </w:rPr>
        <w:lastRenderedPageBreak/>
        <w:t>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товарной накладной, акта приема-передачи товаров или акта выполненных услуг;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5670"/>
        <w:rPr>
          <w:rFonts w:eastAsia="Times New Roman" w:cs="Times New Roman"/>
          <w:sz w:val="24"/>
          <w:szCs w:val="24"/>
          <w:lang w:eastAsia="ru-RU"/>
        </w:rPr>
      </w:pPr>
    </w:p>
    <w:p w:rsidR="00053063" w:rsidRPr="00272844" w:rsidRDefault="00053063" w:rsidP="00272844">
      <w:pPr>
        <w:ind w:left="5670"/>
        <w:jc w:val="right"/>
        <w:rPr>
          <w:rFonts w:eastAsia="Times New Roman" w:cs="Times New Roman"/>
          <w:sz w:val="24"/>
          <w:szCs w:val="24"/>
          <w:lang w:eastAsia="ru-RU"/>
        </w:rPr>
      </w:pPr>
      <w:bookmarkStart w:id="23" w:name="P1701"/>
      <w:bookmarkEnd w:id="23"/>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053063" w:rsidRPr="00272844" w:rsidRDefault="00053063" w:rsidP="00272844">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053063" w:rsidRPr="00272844" w:rsidRDefault="00053063" w:rsidP="00272844">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272844"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r>
            <w:proofErr w:type="gramStart"/>
            <w:r w:rsidRPr="00272844">
              <w:rPr>
                <w:rFonts w:eastAsia="Times New Roman" w:cs="Times New Roman"/>
                <w:sz w:val="24"/>
                <w:szCs w:val="24"/>
                <w:lang w:eastAsia="ru-RU"/>
              </w:rPr>
              <w:t>п</w:t>
            </w:r>
            <w:proofErr w:type="gramEnd"/>
            <w:r w:rsidRPr="00272844">
              <w:rPr>
                <w:rFonts w:eastAsia="Times New Roman" w:cs="Times New Roman"/>
                <w:sz w:val="24"/>
                <w:szCs w:val="24"/>
                <w:lang w:eastAsia="ru-RU"/>
              </w:rPr>
              <w:t>/п</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w:t>
            </w:r>
            <w:proofErr w:type="spellStart"/>
            <w:r w:rsidRPr="00272844">
              <w:rPr>
                <w:rFonts w:eastAsia="Times New Roman" w:cs="Times New Roman"/>
                <w:sz w:val="24"/>
                <w:szCs w:val="24"/>
                <w:lang w:eastAsia="ru-RU"/>
              </w:rPr>
              <w:t>т.ч</w:t>
            </w:r>
            <w:proofErr w:type="spell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р</w:t>
            </w:r>
            <w:proofErr w:type="gramEnd"/>
            <w:r w:rsidRPr="00272844">
              <w:rPr>
                <w:rFonts w:eastAsia="Times New Roman" w:cs="Times New Roman"/>
                <w:sz w:val="24"/>
                <w:szCs w:val="24"/>
                <w:lang w:eastAsia="ru-RU"/>
              </w:rPr>
              <w:t xml:space="preserve">/с, к/с, БИК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Плановая 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xml:space="preserve">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E-</w:t>
            </w:r>
            <w:proofErr w:type="spellStart"/>
            <w:r w:rsidRPr="00272844">
              <w:rPr>
                <w:rFonts w:eastAsia="Times New Roman" w:cs="Times New Roman"/>
                <w:sz w:val="24"/>
                <w:szCs w:val="24"/>
                <w:lang w:eastAsia="ru-RU"/>
              </w:rPr>
              <w:t>mail</w:t>
            </w:r>
            <w:proofErr w:type="spellEnd"/>
            <w:r w:rsidRPr="00272844">
              <w:rPr>
                <w:rFonts w:eastAsia="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21"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2"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3"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053063" w:rsidRPr="00272844" w:rsidRDefault="00053063" w:rsidP="00272844">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p>
    <w:p w:rsidR="00053063" w:rsidRPr="00272844" w:rsidRDefault="00053063" w:rsidP="00272844">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Default="00053063" w:rsidP="00272844">
      <w:pPr>
        <w:tabs>
          <w:tab w:val="left" w:pos="4253"/>
          <w:tab w:val="left" w:pos="10205"/>
        </w:tabs>
        <w:rPr>
          <w:rFonts w:eastAsia="Times New Roman" w:cs="Times New Roman"/>
          <w:sz w:val="24"/>
          <w:szCs w:val="24"/>
          <w:lang w:eastAsia="ru-RU"/>
        </w:rPr>
      </w:pPr>
    </w:p>
    <w:p w:rsidR="000041F0" w:rsidRDefault="000041F0" w:rsidP="00272844">
      <w:pPr>
        <w:tabs>
          <w:tab w:val="left" w:pos="4253"/>
          <w:tab w:val="left" w:pos="10205"/>
        </w:tabs>
        <w:rPr>
          <w:rFonts w:eastAsia="Times New Roman" w:cs="Times New Roman"/>
          <w:sz w:val="24"/>
          <w:szCs w:val="24"/>
          <w:lang w:eastAsia="ru-RU"/>
        </w:rPr>
      </w:pPr>
    </w:p>
    <w:p w:rsidR="000041F0" w:rsidRDefault="000041F0" w:rsidP="00272844">
      <w:pPr>
        <w:tabs>
          <w:tab w:val="left" w:pos="4253"/>
          <w:tab w:val="left" w:pos="10205"/>
        </w:tabs>
        <w:rPr>
          <w:rFonts w:eastAsia="Times New Roman" w:cs="Times New Roman"/>
          <w:sz w:val="24"/>
          <w:szCs w:val="24"/>
          <w:lang w:eastAsia="ru-RU"/>
        </w:rPr>
      </w:pPr>
    </w:p>
    <w:p w:rsidR="000041F0" w:rsidRDefault="000041F0" w:rsidP="00272844">
      <w:pPr>
        <w:tabs>
          <w:tab w:val="left" w:pos="4253"/>
          <w:tab w:val="left" w:pos="10205"/>
        </w:tabs>
        <w:rPr>
          <w:rFonts w:eastAsia="Times New Roman" w:cs="Times New Roman"/>
          <w:sz w:val="24"/>
          <w:szCs w:val="24"/>
          <w:lang w:eastAsia="ru-RU"/>
        </w:rPr>
      </w:pPr>
    </w:p>
    <w:p w:rsidR="000041F0" w:rsidRDefault="000041F0" w:rsidP="00272844">
      <w:pPr>
        <w:tabs>
          <w:tab w:val="left" w:pos="4253"/>
          <w:tab w:val="left" w:pos="10205"/>
        </w:tabs>
        <w:rPr>
          <w:rFonts w:eastAsia="Times New Roman" w:cs="Times New Roman"/>
          <w:sz w:val="24"/>
          <w:szCs w:val="24"/>
          <w:lang w:eastAsia="ru-RU"/>
        </w:rPr>
      </w:pPr>
    </w:p>
    <w:p w:rsidR="000041F0" w:rsidRDefault="000041F0" w:rsidP="00272844">
      <w:pPr>
        <w:tabs>
          <w:tab w:val="left" w:pos="4253"/>
          <w:tab w:val="left" w:pos="10205"/>
        </w:tabs>
        <w:rPr>
          <w:rFonts w:eastAsia="Times New Roman" w:cs="Times New Roman"/>
          <w:sz w:val="24"/>
          <w:szCs w:val="24"/>
          <w:lang w:eastAsia="ru-RU"/>
        </w:rPr>
      </w:pPr>
    </w:p>
    <w:p w:rsidR="000041F0" w:rsidRDefault="000041F0" w:rsidP="00272844">
      <w:pPr>
        <w:tabs>
          <w:tab w:val="left" w:pos="4253"/>
          <w:tab w:val="left" w:pos="10205"/>
        </w:tabs>
        <w:rPr>
          <w:rFonts w:eastAsia="Times New Roman" w:cs="Times New Roman"/>
          <w:sz w:val="24"/>
          <w:szCs w:val="24"/>
          <w:lang w:eastAsia="ru-RU"/>
        </w:rPr>
      </w:pPr>
    </w:p>
    <w:p w:rsidR="000041F0" w:rsidRDefault="000041F0" w:rsidP="00272844">
      <w:pPr>
        <w:tabs>
          <w:tab w:val="left" w:pos="4253"/>
          <w:tab w:val="left" w:pos="10205"/>
        </w:tabs>
        <w:rPr>
          <w:rFonts w:eastAsia="Times New Roman" w:cs="Times New Roman"/>
          <w:sz w:val="24"/>
          <w:szCs w:val="24"/>
          <w:lang w:eastAsia="ru-RU"/>
        </w:rPr>
      </w:pPr>
    </w:p>
    <w:p w:rsidR="000041F0" w:rsidRPr="00272844" w:rsidRDefault="000041F0"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lastRenderedPageBreak/>
        <w:t>Приложение № 2</w:t>
      </w:r>
    </w:p>
    <w:p w:rsidR="00053063" w:rsidRPr="00272844" w:rsidRDefault="00053063" w:rsidP="00272844">
      <w:pPr>
        <w:rPr>
          <w:rFonts w:eastAsia="Times New Roman" w:cs="Times New Roman"/>
          <w:b/>
          <w:sz w:val="24"/>
          <w:szCs w:val="24"/>
          <w:lang w:eastAsia="ru-RU"/>
        </w:rPr>
      </w:pPr>
    </w:p>
    <w:p w:rsidR="00053063" w:rsidRPr="00272844" w:rsidRDefault="00053063" w:rsidP="00272844">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 xml:space="preserve">по реализации </w:t>
      </w:r>
      <w:proofErr w:type="gramStart"/>
      <w:r w:rsidRPr="00272844">
        <w:rPr>
          <w:rFonts w:eastAsia="Times New Roman" w:cs="Times New Roman"/>
          <w:sz w:val="24"/>
          <w:szCs w:val="24"/>
          <w:lang w:eastAsia="ru-RU"/>
        </w:rPr>
        <w:t>бизнес-проекта</w:t>
      </w:r>
      <w:proofErr w:type="gramEnd"/>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jc w:val="center"/>
        <w:rPr>
          <w:rFonts w:eastAsia="Times New Roman" w:cs="Times New Roman"/>
          <w:i/>
          <w:sz w:val="24"/>
          <w:szCs w:val="24"/>
          <w:lang w:eastAsia="ru-RU"/>
        </w:rPr>
      </w:pPr>
      <w:r w:rsidRPr="00272844">
        <w:rPr>
          <w:rFonts w:eastAsia="Times New Roman" w:cs="Times New Roman"/>
          <w:i/>
          <w:sz w:val="24"/>
          <w:szCs w:val="24"/>
          <w:lang w:eastAsia="ru-RU"/>
        </w:rPr>
        <w:t xml:space="preserve">наименование </w:t>
      </w:r>
      <w:proofErr w:type="gramStart"/>
      <w:r w:rsidRPr="00272844">
        <w:rPr>
          <w:rFonts w:eastAsia="Times New Roman" w:cs="Times New Roman"/>
          <w:i/>
          <w:sz w:val="24"/>
          <w:szCs w:val="24"/>
          <w:lang w:eastAsia="ru-RU"/>
        </w:rPr>
        <w:t>бизнес-проекта</w:t>
      </w:r>
      <w:proofErr w:type="gramEnd"/>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272844" w:rsidRDefault="00053063" w:rsidP="00272844">
      <w:pPr>
        <w:spacing w:after="120"/>
        <w:rPr>
          <w:rFonts w:eastAsia="Times New Roman" w:cs="Times New Roman"/>
          <w:sz w:val="24"/>
          <w:szCs w:val="24"/>
          <w:lang w:eastAsia="x-none"/>
        </w:rPr>
      </w:pPr>
    </w:p>
    <w:p w:rsidR="00053063" w:rsidRPr="00272844" w:rsidRDefault="00053063" w:rsidP="00272844">
      <w:pPr>
        <w:spacing w:after="120"/>
        <w:jc w:val="center"/>
        <w:rPr>
          <w:rFonts w:eastAsia="Times New Roman" w:cs="Times New Roman"/>
          <w:sz w:val="24"/>
          <w:szCs w:val="24"/>
          <w:lang w:eastAsia="x-none"/>
        </w:rPr>
      </w:pPr>
      <w:r w:rsidRPr="00272844">
        <w:rPr>
          <w:rFonts w:eastAsia="Times New Roman" w:cs="Times New Roman"/>
          <w:sz w:val="24"/>
          <w:szCs w:val="24"/>
          <w:lang w:eastAsia="x-none"/>
        </w:rPr>
        <w:t xml:space="preserve">Информация об итогах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w:t>
      </w:r>
    </w:p>
    <w:tbl>
      <w:tblPr>
        <w:tblW w:w="10155" w:type="dxa"/>
        <w:jc w:val="center"/>
        <w:tblInd w:w="-7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272844"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053063" w:rsidRPr="00272844"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 отчету прилагаются следующие, надлежащим образом заверенные, копии подтверждающих документов: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1. Бухгалтерская отчетность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заверенная уполномоченным органом (бухгалтерский баланс и отчет  о финансовых результатах или книга учета доходов и расходов).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а также: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2.1. При применении общей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прибыль организаций;</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добавленную стоимость.</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2.2. При применении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в связи с применением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2.3. При применении единого сельскохозяйственного налога: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единому сельскохозяйственному налогу.</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2.4. При применении единого налога на вмененный доход:</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на вмененный доход для отдельных видов деятельности.</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2.5. При применении патентной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при патентной системе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2.6. Документы, подтверждающие факт уплаты налогов (платежное поручение и (или) квитанция об оплате налога);</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w:t>
      </w:r>
      <w:r w:rsidRPr="00272844">
        <w:rPr>
          <w:rFonts w:eastAsia="Times New Roman" w:cs="Times New Roman"/>
          <w:sz w:val="24"/>
          <w:szCs w:val="24"/>
          <w:lang w:eastAsia="x-none"/>
        </w:rPr>
        <w:lastRenderedPageBreak/>
        <w:t xml:space="preserve">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w:t>
      </w:r>
      <w:proofErr w:type="gramStart"/>
      <w:r w:rsidRPr="00272844">
        <w:rPr>
          <w:rFonts w:eastAsia="Times New Roman" w:cs="Times New Roman"/>
          <w:sz w:val="24"/>
          <w:szCs w:val="24"/>
          <w:lang w:eastAsia="x-none"/>
        </w:rPr>
        <w:t>бизнес-проекта</w:t>
      </w:r>
      <w:proofErr w:type="gramEnd"/>
      <w:r w:rsidRPr="00272844">
        <w:rPr>
          <w:rFonts w:eastAsia="Times New Roman" w:cs="Times New Roman"/>
          <w:sz w:val="24"/>
          <w:szCs w:val="24"/>
          <w:lang w:eastAsia="x-none"/>
        </w:rPr>
        <w:t xml:space="preserve">. </w:t>
      </w:r>
      <w:proofErr w:type="gramStart"/>
      <w:r w:rsidRPr="00272844">
        <w:rPr>
          <w:rFonts w:eastAsia="Times New Roman" w:cs="Times New Roman"/>
          <w:sz w:val="24"/>
          <w:szCs w:val="24"/>
          <w:lang w:eastAsia="x-none"/>
        </w:rPr>
        <w:t xml:space="preserve">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roofErr w:type="gramEnd"/>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5. Трудовые договоры с сотрудниками, заключенные в рамках реализации бизнес проекта;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6. Справка о среднесписочной численности </w:t>
      </w:r>
      <w:proofErr w:type="gramStart"/>
      <w:r w:rsidRPr="00272844">
        <w:rPr>
          <w:rFonts w:eastAsia="Times New Roman" w:cs="Times New Roman"/>
          <w:sz w:val="24"/>
          <w:szCs w:val="24"/>
          <w:lang w:eastAsia="x-none"/>
        </w:rPr>
        <w:t>работающих</w:t>
      </w:r>
      <w:proofErr w:type="gramEnd"/>
      <w:r w:rsidRPr="00272844">
        <w:rPr>
          <w:rFonts w:eastAsia="Times New Roman" w:cs="Times New Roman"/>
          <w:sz w:val="24"/>
          <w:szCs w:val="24"/>
          <w:lang w:eastAsia="x-none"/>
        </w:rPr>
        <w:t>, выданная уполномоченным органом, за период реализации проекта.</w:t>
      </w:r>
    </w:p>
    <w:p w:rsidR="00053063" w:rsidRPr="00272844" w:rsidRDefault="00053063" w:rsidP="00272844">
      <w:pPr>
        <w:ind w:firstLine="709"/>
        <w:jc w:val="both"/>
        <w:rPr>
          <w:rFonts w:eastAsia="Times New Roman" w:cs="Times New Roman"/>
          <w:b/>
          <w:bCs/>
          <w:sz w:val="24"/>
          <w:szCs w:val="24"/>
          <w:lang w:eastAsia="ru-RU"/>
        </w:rPr>
      </w:pPr>
      <w:r w:rsidRPr="00272844">
        <w:rPr>
          <w:rFonts w:eastAsia="Times New Roman" w:cs="Times New Roman"/>
          <w:sz w:val="24"/>
          <w:szCs w:val="24"/>
          <w:lang w:eastAsia="x-none"/>
        </w:rPr>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272844" w:rsidRDefault="00053063" w:rsidP="00272844">
      <w:pPr>
        <w:ind w:firstLine="708"/>
        <w:jc w:val="both"/>
        <w:rPr>
          <w:rFonts w:eastAsia="Times New Roman" w:cs="Times New Roman"/>
          <w:sz w:val="24"/>
          <w:szCs w:val="24"/>
          <w:lang w:eastAsia="x-none"/>
        </w:rPr>
      </w:pPr>
      <w:r w:rsidRPr="00272844">
        <w:rPr>
          <w:rFonts w:eastAsia="Times New Roman" w:cs="Times New Roman"/>
          <w:sz w:val="24"/>
          <w:szCs w:val="24"/>
          <w:lang w:eastAsia="x-none"/>
        </w:rPr>
        <w:t>Договор лизинга с указанием основных параметров;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Копия платежного поручения о перечислении Лизингодателю аванса по договору лизинга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Копии платежных поручений, подтверждающие своевременную оплату лизинговых платежей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272844" w:rsidRDefault="00053063" w:rsidP="00272844">
      <w:pPr>
        <w:ind w:firstLine="708"/>
        <w:rPr>
          <w:rFonts w:eastAsia="Times New Roman" w:cs="Times New Roman"/>
          <w:sz w:val="24"/>
          <w:szCs w:val="24"/>
          <w:lang w:eastAsia="ru-RU"/>
        </w:rPr>
      </w:pPr>
      <w:r w:rsidRPr="00272844">
        <w:rPr>
          <w:rFonts w:eastAsia="Times New Roman" w:cs="Times New Roman"/>
          <w:sz w:val="24"/>
          <w:szCs w:val="24"/>
          <w:lang w:eastAsia="x-none"/>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roofErr w:type="gramStart"/>
      <w:r w:rsidRPr="00272844">
        <w:rPr>
          <w:rFonts w:eastAsia="Times New Roman" w:cs="Times New Roman"/>
          <w:sz w:val="24"/>
          <w:szCs w:val="24"/>
          <w:lang w:eastAsia="ru-RU"/>
        </w:rPr>
        <w:t xml:space="preserve">Заключенные договоры на приобретение в собственность товаров (техники, оборудования, </w:t>
      </w:r>
      <w:proofErr w:type="spellStart"/>
      <w:r w:rsidRPr="00272844">
        <w:rPr>
          <w:rFonts w:eastAsia="Times New Roman" w:cs="Times New Roman"/>
          <w:sz w:val="24"/>
          <w:szCs w:val="24"/>
          <w:lang w:eastAsia="ru-RU"/>
        </w:rPr>
        <w:t>специнвентаря</w:t>
      </w:r>
      <w:proofErr w:type="spellEnd"/>
      <w:r w:rsidRPr="00272844">
        <w:rPr>
          <w:rFonts w:eastAsia="Times New Roman" w:cs="Times New Roman"/>
          <w:sz w:val="24"/>
          <w:szCs w:val="24"/>
          <w:lang w:eastAsia="ru-RU"/>
        </w:rPr>
        <w:t xml:space="preserve">,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w:t>
      </w:r>
      <w:r w:rsidRPr="00272844">
        <w:rPr>
          <w:rFonts w:eastAsia="Times New Roman" w:cs="Times New Roman"/>
          <w:sz w:val="24"/>
          <w:szCs w:val="24"/>
          <w:lang w:eastAsia="ru-RU"/>
        </w:rPr>
        <w:lastRenderedPageBreak/>
        <w:t>стоимости приобретенного оборудования в рублях по курсу Центрального банка Российской Федерации на день оплаты);</w:t>
      </w:r>
      <w:proofErr w:type="gramEnd"/>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272844" w:rsidRDefault="00053063" w:rsidP="00272844">
      <w:pPr>
        <w:ind w:firstLine="567"/>
        <w:jc w:val="both"/>
        <w:rPr>
          <w:rFonts w:eastAsia="Times New Roman" w:cs="Times New Roman"/>
          <w:sz w:val="24"/>
          <w:szCs w:val="24"/>
          <w:lang w:eastAsia="x-none"/>
        </w:rPr>
      </w:pPr>
      <w:r w:rsidRPr="00272844">
        <w:rPr>
          <w:rFonts w:eastAsia="Times New Roman" w:cs="Times New Roman"/>
          <w:sz w:val="24"/>
          <w:szCs w:val="24"/>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272844" w:rsidRDefault="00053063" w:rsidP="00272844">
      <w:pPr>
        <w:ind w:firstLine="708"/>
        <w:rPr>
          <w:rFonts w:eastAsia="Times New Roman" w:cs="Times New Roman"/>
          <w:sz w:val="24"/>
          <w:szCs w:val="24"/>
          <w:lang w:eastAsia="ru-RU"/>
        </w:rPr>
      </w:pP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p>
    <w:p w:rsidR="00053063" w:rsidRPr="00272844" w:rsidRDefault="00053063" w:rsidP="00272844">
      <w:pPr>
        <w:tabs>
          <w:tab w:val="left" w:pos="4253"/>
          <w:tab w:val="left" w:pos="10205"/>
        </w:tabs>
        <w:ind w:left="1069"/>
        <w:jc w:val="both"/>
        <w:rPr>
          <w:rFonts w:eastAsia="Times New Roman" w:cs="Times New Roman"/>
          <w:sz w:val="24"/>
          <w:szCs w:val="24"/>
          <w:lang w:eastAsia="x-none"/>
        </w:rPr>
      </w:pPr>
    </w:p>
    <w:p w:rsidR="00053063" w:rsidRPr="00272844" w:rsidRDefault="00053063" w:rsidP="00272844">
      <w:pPr>
        <w:tabs>
          <w:tab w:val="left" w:pos="5556"/>
          <w:tab w:val="left" w:pos="10205"/>
        </w:tabs>
        <w:rPr>
          <w:rFonts w:eastAsia="Times New Roman" w:cs="Times New Roman"/>
          <w:sz w:val="24"/>
          <w:szCs w:val="24"/>
          <w:lang w:eastAsia="ru-RU"/>
        </w:rPr>
      </w:pPr>
    </w:p>
    <w:p w:rsidR="00053063" w:rsidRPr="00272844" w:rsidRDefault="00053063" w:rsidP="00272844">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053063" w:rsidRPr="00272844" w:rsidRDefault="00053063" w:rsidP="00272844">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(подпись)            (расшифровка подписи</w:t>
      </w:r>
      <w:r w:rsidRPr="00272844">
        <w:rPr>
          <w:rFonts w:eastAsia="Times New Roman" w:cs="Times New Roman"/>
          <w:sz w:val="24"/>
          <w:szCs w:val="24"/>
          <w:lang w:eastAsia="ru-RU"/>
        </w:rPr>
        <w:tab/>
      </w:r>
      <w:proofErr w:type="gramEnd"/>
    </w:p>
    <w:p w:rsidR="00053063" w:rsidRPr="00272844" w:rsidRDefault="00053063" w:rsidP="00272844">
      <w:pPr>
        <w:tabs>
          <w:tab w:val="left" w:pos="5556"/>
          <w:tab w:val="left" w:pos="10205"/>
        </w:tabs>
        <w:jc w:val="center"/>
        <w:rPr>
          <w:rFonts w:eastAsia="Times New Roman" w:cs="Times New Roman"/>
          <w:sz w:val="24"/>
          <w:szCs w:val="24"/>
          <w:lang w:eastAsia="ru-RU"/>
        </w:rPr>
      </w:pPr>
    </w:p>
    <w:p w:rsidR="00053063" w:rsidRPr="00272844" w:rsidRDefault="00053063" w:rsidP="00272844">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053063" w:rsidRPr="00272844" w:rsidRDefault="00053063" w:rsidP="00272844">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tabs>
          <w:tab w:val="left" w:pos="4253"/>
          <w:tab w:val="left" w:pos="10205"/>
        </w:tabs>
        <w:ind w:firstLine="5529"/>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sectPr w:rsidR="00053063" w:rsidRPr="00272844" w:rsidSect="005147FF">
          <w:pgSz w:w="11906" w:h="16838"/>
          <w:pgMar w:top="1134" w:right="1134" w:bottom="1134" w:left="1134" w:header="709" w:footer="709" w:gutter="0"/>
          <w:cols w:space="708"/>
          <w:docGrid w:linePitch="381"/>
        </w:sectPr>
      </w:pPr>
    </w:p>
    <w:p w:rsidR="00053063" w:rsidRPr="00272844" w:rsidRDefault="00053063" w:rsidP="00272844">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396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 xml:space="preserve">по итогам года, исчисляемого со дня заключения договора о предоставлении субсидии </w:t>
            </w:r>
            <w:r w:rsidRPr="00272844">
              <w:rPr>
                <w:rFonts w:eastAsia="Times New Roman" w:cs="Times New Roman"/>
                <w:sz w:val="24"/>
                <w:szCs w:val="24"/>
                <w:lang w:eastAsia="ru-RU"/>
              </w:rPr>
              <w:lastRenderedPageBreak/>
              <w:t>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Объем продаж в натуральном выражении, 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w:t>
            </w:r>
            <w:proofErr w:type="gramStart"/>
            <w:r w:rsidRPr="00272844">
              <w:rPr>
                <w:rFonts w:eastAsia="Times New Roman" w:cs="Times New Roman"/>
                <w:sz w:val="24"/>
                <w:szCs w:val="24"/>
                <w:lang w:eastAsia="ru-RU"/>
              </w:rPr>
              <w:t>.</w:t>
            </w:r>
            <w:proofErr w:type="gramEnd"/>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и</w:t>
            </w:r>
            <w:proofErr w:type="gramEnd"/>
            <w:r w:rsidRPr="00272844">
              <w:rPr>
                <w:rFonts w:eastAsia="Times New Roman" w:cs="Times New Roman"/>
                <w:sz w:val="24"/>
                <w:szCs w:val="24"/>
                <w:lang w:eastAsia="ru-RU"/>
              </w:rPr>
              <w:t xml:space="preserve">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trHeight w:val="56"/>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proofErr w:type="gramStart"/>
      <w:r w:rsidRPr="00272844">
        <w:rPr>
          <w:rFonts w:eastAsia="Times New Roman" w:cs="Times New Roman"/>
          <w:i/>
          <w:sz w:val="24"/>
          <w:szCs w:val="24"/>
          <w:lang w:eastAsia="ru-RU"/>
        </w:rPr>
        <w:t>Не достижение</w:t>
      </w:r>
      <w:proofErr w:type="gramEnd"/>
      <w:r w:rsidRPr="00272844">
        <w:rPr>
          <w:rFonts w:eastAsia="Times New Roman" w:cs="Times New Roman"/>
          <w:i/>
          <w:sz w:val="24"/>
          <w:szCs w:val="24"/>
          <w:lang w:eastAsia="ru-RU"/>
        </w:rPr>
        <w:t xml:space="preserve">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272844" w:rsidTr="00C967FA">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92"/>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58"/>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ind w:left="675"/>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tbl>
      <w:tblPr>
        <w:tblW w:w="14635"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272844"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Ind w:w="-8252" w:type="dxa"/>
        <w:tblLook w:val="04A0" w:firstRow="1" w:lastRow="0" w:firstColumn="1" w:lastColumn="0" w:noHBand="0" w:noVBand="1"/>
      </w:tblPr>
      <w:tblGrid>
        <w:gridCol w:w="727"/>
        <w:gridCol w:w="2840"/>
        <w:gridCol w:w="3478"/>
        <w:gridCol w:w="1771"/>
        <w:gridCol w:w="3048"/>
        <w:gridCol w:w="51"/>
        <w:gridCol w:w="1496"/>
        <w:gridCol w:w="7"/>
        <w:gridCol w:w="2407"/>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 xml:space="preserve">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r w:rsidRPr="00272844">
        <w:rPr>
          <w:rFonts w:eastAsia="Times New Roman" w:cs="Times New Roman"/>
          <w:sz w:val="24"/>
          <w:szCs w:val="24"/>
          <w:lang w:eastAsia="ru-RU"/>
        </w:rPr>
        <w:lastRenderedPageBreak/>
        <w:t>Приложение №4</w:t>
      </w: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firstLine="11057"/>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5124" w:type="dxa"/>
        <w:jc w:val="center"/>
        <w:tblInd w:w="-3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2.1</w:t>
            </w:r>
          </w:p>
        </w:tc>
        <w:tc>
          <w:tcPr>
            <w:tcW w:w="1459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Общая 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Численность </w:t>
            </w:r>
            <w:proofErr w:type="gramStart"/>
            <w:r w:rsidRPr="00272844">
              <w:rPr>
                <w:rFonts w:eastAsia="Times New Roman" w:cs="Times New Roman"/>
                <w:sz w:val="24"/>
                <w:szCs w:val="24"/>
                <w:lang w:eastAsia="ru-RU"/>
              </w:rPr>
              <w:t>работающих</w:t>
            </w:r>
            <w:proofErr w:type="gramEnd"/>
            <w:r w:rsidRPr="00272844">
              <w:rPr>
                <w:rFonts w:eastAsia="Times New Roman" w:cs="Times New Roman"/>
                <w:sz w:val="24"/>
                <w:szCs w:val="24"/>
                <w:lang w:eastAsia="ru-RU"/>
              </w:rPr>
              <w:t xml:space="preserve">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proofErr w:type="gramStart"/>
      <w:r w:rsidRPr="00272844">
        <w:rPr>
          <w:rFonts w:eastAsia="Times New Roman" w:cs="Times New Roman"/>
          <w:i/>
          <w:sz w:val="24"/>
          <w:szCs w:val="24"/>
          <w:lang w:eastAsia="ru-RU"/>
        </w:rPr>
        <w:t>Не достижение</w:t>
      </w:r>
      <w:proofErr w:type="gramEnd"/>
      <w:r w:rsidRPr="00272844">
        <w:rPr>
          <w:rFonts w:eastAsia="Times New Roman" w:cs="Times New Roman"/>
          <w:i/>
          <w:sz w:val="24"/>
          <w:szCs w:val="24"/>
          <w:lang w:eastAsia="ru-RU"/>
        </w:rPr>
        <w:t xml:space="preserve">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272844" w:rsidTr="00C967FA">
        <w:trPr>
          <w:trHeight w:val="645"/>
        </w:trPr>
        <w:tc>
          <w:tcPr>
            <w:tcW w:w="425" w:type="dxa"/>
            <w:shd w:val="clear" w:color="auto" w:fill="auto"/>
          </w:tcPr>
          <w:p w:rsidR="00053063" w:rsidRPr="00272844" w:rsidRDefault="00053063" w:rsidP="0027284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20"/>
        </w:trPr>
        <w:tc>
          <w:tcPr>
            <w:tcW w:w="425"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41"/>
        </w:trPr>
        <w:tc>
          <w:tcPr>
            <w:tcW w:w="425" w:type="dxa"/>
            <w:tcBorders>
              <w:bottom w:val="single" w:sz="4" w:space="0" w:color="auto"/>
            </w:tcBorders>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7229" w:type="dxa"/>
            <w:tcBorders>
              <w:bottom w:val="single" w:sz="4" w:space="0" w:color="auto"/>
            </w:tcBorders>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lastRenderedPageBreak/>
        <w:t>План-график реализации проекта</w:t>
      </w:r>
    </w:p>
    <w:tbl>
      <w:tblPr>
        <w:tblW w:w="14291" w:type="dxa"/>
        <w:jc w:val="center"/>
        <w:tblInd w:w="-4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272844"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 xml:space="preserve">Направление </w:t>
      </w:r>
      <w:proofErr w:type="gramStart"/>
      <w:r w:rsidRPr="00272844">
        <w:rPr>
          <w:rFonts w:eastAsia="Times New Roman" w:cs="Times New Roman"/>
          <w:b/>
          <w:sz w:val="24"/>
          <w:szCs w:val="24"/>
          <w:lang w:eastAsia="ru-RU"/>
        </w:rPr>
        <w:t>бизнес-проекта</w:t>
      </w:r>
      <w:proofErr w:type="gramEnd"/>
      <w:r w:rsidRPr="00272844">
        <w:rPr>
          <w:rFonts w:eastAsia="Times New Roman" w:cs="Times New Roman"/>
          <w:b/>
          <w:sz w:val="24"/>
          <w:szCs w:val="24"/>
          <w:lang w:eastAsia="ru-RU"/>
        </w:rPr>
        <w:t>*</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Ind w:w="-8630" w:type="dxa"/>
        <w:tblLook w:val="04A0" w:firstRow="1" w:lastRow="0" w:firstColumn="1" w:lastColumn="0" w:noHBand="0" w:noVBand="1"/>
      </w:tblPr>
      <w:tblGrid>
        <w:gridCol w:w="296"/>
        <w:gridCol w:w="9940"/>
        <w:gridCol w:w="1689"/>
        <w:gridCol w:w="2081"/>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Сфера здравоохранения, в том числе услуги </w:t>
            </w:r>
            <w:proofErr w:type="spellStart"/>
            <w:r w:rsidRPr="00272844">
              <w:rPr>
                <w:rFonts w:eastAsia="Times New Roman" w:cs="Times New Roman"/>
                <w:color w:val="212121"/>
                <w:sz w:val="24"/>
                <w:szCs w:val="24"/>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tbl>
      <w:tblPr>
        <w:tblW w:w="15274" w:type="dxa"/>
        <w:jc w:val="center"/>
        <w:tblInd w:w="-8630" w:type="dxa"/>
        <w:tblLook w:val="04A0" w:firstRow="1" w:lastRow="0" w:firstColumn="1" w:lastColumn="0" w:noHBand="0" w:noVBand="1"/>
      </w:tblPr>
      <w:tblGrid>
        <w:gridCol w:w="222"/>
        <w:gridCol w:w="15052"/>
      </w:tblGrid>
      <w:tr w:rsidR="00053063" w:rsidRPr="00272844" w:rsidTr="00C967FA">
        <w:trPr>
          <w:trHeight w:val="1422"/>
          <w:jc w:val="center"/>
        </w:trPr>
        <w:tc>
          <w:tcPr>
            <w:tcW w:w="222" w:type="dxa"/>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053063" w:rsidRPr="00272844" w:rsidRDefault="00053063" w:rsidP="0027284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272844" w:rsidTr="00C967FA">
              <w:trPr>
                <w:trHeight w:val="361"/>
                <w:jc w:val="center"/>
              </w:trPr>
              <w:tc>
                <w:tcPr>
                  <w:tcW w:w="23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3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Обучение и подготовка персонала, связанного с направлением </w:t>
                  </w:r>
                  <w:proofErr w:type="gramStart"/>
                  <w:r w:rsidRPr="00272844">
                    <w:rPr>
                      <w:rFonts w:eastAsia="Times New Roman" w:cs="Times New Roman"/>
                      <w:color w:val="212121"/>
                      <w:sz w:val="24"/>
                      <w:szCs w:val="24"/>
                      <w:lang w:eastAsia="ru-RU"/>
                    </w:rPr>
                    <w:t>бизнес-проекта</w:t>
                  </w:r>
                  <w:proofErr w:type="gramEnd"/>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jc w:val="center"/>
        <w:rPr>
          <w:rFonts w:eastAsia="Times New Roman" w:cs="Times New Roman"/>
          <w:b/>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Ind w:w="-8630" w:type="dxa"/>
        <w:tblLook w:val="04A0" w:firstRow="1" w:lastRow="0" w:firstColumn="1" w:lastColumn="0" w:noHBand="0" w:noVBand="1"/>
      </w:tblPr>
      <w:tblGrid>
        <w:gridCol w:w="296"/>
        <w:gridCol w:w="10158"/>
        <w:gridCol w:w="1689"/>
        <w:gridCol w:w="1983"/>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b/>
          <w:color w:val="212121"/>
          <w:sz w:val="24"/>
          <w:szCs w:val="24"/>
          <w:lang w:eastAsia="ru-RU"/>
        </w:rPr>
      </w:pPr>
    </w:p>
    <w:p w:rsidR="00053063" w:rsidRPr="00272844" w:rsidRDefault="00053063" w:rsidP="00272844">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053063" w:rsidRPr="00272844" w:rsidRDefault="00053063" w:rsidP="00272844">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выше 3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от 2 до 3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от 1 до 2 минимальных </w:t>
            </w:r>
            <w:proofErr w:type="gramStart"/>
            <w:r w:rsidRPr="00272844">
              <w:rPr>
                <w:rFonts w:eastAsia="Times New Roman" w:cs="Times New Roman"/>
                <w:color w:val="212121"/>
                <w:sz w:val="24"/>
                <w:szCs w:val="24"/>
                <w:lang w:eastAsia="ru-RU"/>
              </w:rPr>
              <w:t>размеров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Уровень средней заработной платы ниже 1 минимального </w:t>
            </w:r>
            <w:proofErr w:type="gramStart"/>
            <w:r w:rsidRPr="00272844">
              <w:rPr>
                <w:rFonts w:eastAsia="Times New Roman" w:cs="Times New Roman"/>
                <w:color w:val="212121"/>
                <w:sz w:val="24"/>
                <w:szCs w:val="24"/>
                <w:lang w:eastAsia="ru-RU"/>
              </w:rPr>
              <w:t>размера оплаты труда</w:t>
            </w:r>
            <w:proofErr w:type="gramEnd"/>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10. Наличие технической возможности реализации проекта</w:t>
      </w:r>
    </w:p>
    <w:p w:rsidR="00053063" w:rsidRPr="00272844" w:rsidRDefault="00053063" w:rsidP="00272844">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(помещения, технологическое присоединение, требуемые мощности)*: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11. Маркетинговая проработка проекта (наличие каналов сбыта готовой продукции)*: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Ind w:w="-8630" w:type="dxa"/>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Каналы </w:t>
            </w:r>
            <w:proofErr w:type="gramStart"/>
            <w:r w:rsidRPr="00272844">
              <w:rPr>
                <w:rFonts w:eastAsia="Times New Roman" w:cs="Times New Roman"/>
                <w:color w:val="212121"/>
                <w:sz w:val="24"/>
                <w:szCs w:val="24"/>
                <w:lang w:eastAsia="ru-RU"/>
              </w:rPr>
              <w:t>сбыта</w:t>
            </w:r>
            <w:proofErr w:type="gramEnd"/>
            <w:r w:rsidRPr="00272844">
              <w:rPr>
                <w:rFonts w:eastAsia="Times New Roman" w:cs="Times New Roman"/>
                <w:color w:val="212121"/>
                <w:sz w:val="24"/>
                <w:szCs w:val="24"/>
                <w:lang w:eastAsia="ru-RU"/>
              </w:rPr>
              <w:t xml:space="preserve">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053063" w:rsidRPr="00272844" w:rsidRDefault="00053063" w:rsidP="00272844">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053063" w:rsidRPr="00272844" w:rsidTr="00C967FA">
        <w:tc>
          <w:tcPr>
            <w:tcW w:w="14709" w:type="dxa"/>
            <w:gridSpan w:val="4"/>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053063" w:rsidRPr="00272844" w:rsidTr="00C967FA">
        <w:trPr>
          <w:gridAfter w:val="1"/>
          <w:wAfter w:w="1263" w:type="dxa"/>
          <w:trHeight w:val="361"/>
        </w:trPr>
        <w:tc>
          <w:tcPr>
            <w:tcW w:w="1004"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Height w:val="330"/>
        </w:trPr>
        <w:tc>
          <w:tcPr>
            <w:tcW w:w="1004"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Pr>
        <w:tc>
          <w:tcPr>
            <w:tcW w:w="1004"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Ind w:w="-8630" w:type="dxa"/>
        <w:tblLook w:val="04A0" w:firstRow="1" w:lastRow="0" w:firstColumn="1" w:lastColumn="0" w:noHBand="0" w:noVBand="1"/>
      </w:tblPr>
      <w:tblGrid>
        <w:gridCol w:w="14685"/>
      </w:tblGrid>
      <w:tr w:rsidR="00053063" w:rsidRPr="00272844" w:rsidTr="00C967FA">
        <w:trPr>
          <w:jc w:val="center"/>
        </w:trPr>
        <w:tc>
          <w:tcPr>
            <w:tcW w:w="14685" w:type="dxa"/>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13. Количество работников указанных в пункте 8.3.1. Порядка: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053063" w:rsidRPr="00272844" w:rsidTr="00C967FA">
              <w:trPr>
                <w:trHeight w:val="361"/>
              </w:trPr>
              <w:tc>
                <w:tcPr>
                  <w:tcW w:w="801"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trPr>
              <w:tc>
                <w:tcPr>
                  <w:tcW w:w="801"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p>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272844" w:rsidRDefault="00053063" w:rsidP="00272844">
      <w:pPr>
        <w:autoSpaceDE w:val="0"/>
        <w:autoSpaceDN w:val="0"/>
        <w:adjustRightInd w:val="0"/>
        <w:ind w:firstLine="709"/>
        <w:jc w:val="both"/>
        <w:rPr>
          <w:rFonts w:eastAsia="Times New Roman" w:cs="Times New Roman"/>
          <w:b/>
          <w:i/>
          <w:sz w:val="24"/>
          <w:szCs w:val="24"/>
          <w:lang w:eastAsia="ru-RU"/>
        </w:rPr>
      </w:pPr>
    </w:p>
    <w:tbl>
      <w:tblPr>
        <w:tblW w:w="14899" w:type="dxa"/>
        <w:jc w:val="center"/>
        <w:tblInd w:w="-9508" w:type="dxa"/>
        <w:tblLook w:val="04A0" w:firstRow="1" w:lastRow="0" w:firstColumn="1" w:lastColumn="0" w:noHBand="0" w:noVBand="1"/>
      </w:tblPr>
      <w:tblGrid>
        <w:gridCol w:w="727"/>
        <w:gridCol w:w="5392"/>
        <w:gridCol w:w="8780"/>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 (услуг)</w:t>
            </w:r>
          </w:p>
        </w:tc>
        <w:tc>
          <w:tcPr>
            <w:tcW w:w="8780" w:type="dxa"/>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rPr>
          <w:rFonts w:cs="Times New Roman"/>
          <w:sz w:val="24"/>
          <w:szCs w:val="24"/>
        </w:rPr>
      </w:pPr>
    </w:p>
    <w:sectPr w:rsidR="00053063"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041F0"/>
    <w:rsid w:val="00045A11"/>
    <w:rsid w:val="00053063"/>
    <w:rsid w:val="00176670"/>
    <w:rsid w:val="001A01D2"/>
    <w:rsid w:val="00272844"/>
    <w:rsid w:val="002A1AB2"/>
    <w:rsid w:val="002B61E1"/>
    <w:rsid w:val="003867E9"/>
    <w:rsid w:val="0042071B"/>
    <w:rsid w:val="004911AE"/>
    <w:rsid w:val="004E0589"/>
    <w:rsid w:val="005147FF"/>
    <w:rsid w:val="00562342"/>
    <w:rsid w:val="006838FE"/>
    <w:rsid w:val="006D016E"/>
    <w:rsid w:val="00760F07"/>
    <w:rsid w:val="009B591E"/>
    <w:rsid w:val="00A045F1"/>
    <w:rsid w:val="00A73C09"/>
    <w:rsid w:val="00AF2ABE"/>
    <w:rsid w:val="00BF0F3C"/>
    <w:rsid w:val="00C967FA"/>
    <w:rsid w:val="00E17B52"/>
    <w:rsid w:val="00E441D4"/>
    <w:rsid w:val="00F501A0"/>
    <w:rsid w:val="00FD73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466698">
      <w:bodyDiv w:val="1"/>
      <w:marLeft w:val="0"/>
      <w:marRight w:val="0"/>
      <w:marTop w:val="0"/>
      <w:marBottom w:val="0"/>
      <w:divBdr>
        <w:top w:val="none" w:sz="0" w:space="0" w:color="auto"/>
        <w:left w:val="none" w:sz="0" w:space="0" w:color="auto"/>
        <w:bottom w:val="none" w:sz="0" w:space="0" w:color="auto"/>
        <w:right w:val="none" w:sz="0" w:space="0" w:color="auto"/>
      </w:divBdr>
    </w:div>
    <w:div w:id="1878925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0B16DE57B902EB2B011FD4BC763AA233C01119A85C1EeFv0M" TargetMode="External"/><Relationship Id="rId13" Type="http://schemas.openxmlformats.org/officeDocument/2006/relationships/hyperlink" Target="consultantplus://offline/ref=CDF04E4104C81830E53D1512D13CE40DE2295916D7B17D69F66C9B4C4EeAv1M" TargetMode="External"/><Relationship Id="rId18" Type="http://schemas.openxmlformats.org/officeDocument/2006/relationships/hyperlink" Target="consultantplus://offline/ref=CDF04E4104C81830E53D1512D13CE40DE1205E14D7B57D69F66C9B4C4EA15649B7465CAF2B973595e3v2M" TargetMode="External"/><Relationship Id="rId3" Type="http://schemas.microsoft.com/office/2007/relationships/stylesWithEffects" Target="stylesWithEffects.xml"/><Relationship Id="rId21" Type="http://schemas.openxmlformats.org/officeDocument/2006/relationships/hyperlink" Target="consultantplus://offline/ref=787E3CF338868F3141D119D33084546F3E38CDB70DFA81B220B199C8C6HDF2M" TargetMode="External"/><Relationship Id="rId7" Type="http://schemas.openxmlformats.org/officeDocument/2006/relationships/hyperlink" Target="consultantplus://offline/ref=CDF04E4104C81830E53D1512D13CE40DE2295C13D2BC7D69F66C9B4C4EeAv1M" TargetMode="External"/><Relationship Id="rId12" Type="http://schemas.openxmlformats.org/officeDocument/2006/relationships/hyperlink" Target="consultantplus://offline/ref=CDF04E4104C81830E53D1512D13CE40DE2295C13D2BC7D69F66C9B4C4EeAv1M" TargetMode="External"/><Relationship Id="rId17" Type="http://schemas.openxmlformats.org/officeDocument/2006/relationships/hyperlink" Target="consultantplus://offline/ref=CDF04E4104C81830E53D1512D13CE40DE1215E10D1B67D69F66C9B4C4EeAv1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consultantplus://offline/ref=CDF04E4104C81830E53D1512D13CE40DE226561ADFB17D69F66C9B4C4EA15649B7465CAF2B973595e3v0M" TargetMode="External"/><Relationship Id="rId20" Type="http://schemas.openxmlformats.org/officeDocument/2006/relationships/hyperlink" Target="consultantplus://offline/ref=BDAA9442DFF817750E097D6E6FC5D4B2E564FFB98492C4BD0C6E9365ECC2561DB157A25A1FF3E440DE4D04CDh6y8L"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uslugi.tatarstan.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hyperlink" Target="consultantplus://offline/ref=787E3CF338868F3141D119D33084546F3E38CDB70DFA81B220B199C8C6D2D640D358FDE769529AA4H5FFM" TargetMode="External"/><Relationship Id="rId10" Type="http://schemas.openxmlformats.org/officeDocument/2006/relationships/hyperlink" Target="https://ru.wikipedia.org/wiki/%D0%98%D0%BD%D1%82%D0%B5%D1%80%D0%BD%D0%B5%D1%82-%D0%BF%D0%BE%D1%80%D1%82%D0%B0%D0%BB" TargetMode="External"/><Relationship Id="rId19" Type="http://schemas.openxmlformats.org/officeDocument/2006/relationships/hyperlink" Target="consultantplus://offline/ref=BDAA9442DFF817750E097D6E6FC5D4B2E564FFB98492C4BD0C6E9365ECC2561DB157A25A1FF3E440DE4D0FCCh6yEL" TargetMode="External"/><Relationship Id="rId4" Type="http://schemas.openxmlformats.org/officeDocument/2006/relationships/settings" Target="settings.xml"/><Relationship Id="rId9" Type="http://schemas.openxmlformats.org/officeDocument/2006/relationships/hyperlink" Target="consultantplus://offline/ref=CDF04E4104C81830E53D1512D13CE40DE1205E14D7B57D69F66C9B4C4EA15649B7465CAF2B973595e3v2M" TargetMode="External"/><Relationship Id="rId14" Type="http://schemas.openxmlformats.org/officeDocument/2006/relationships/hyperlink" Target="consultantplus://offline/ref=CDF04E4104C81830E53D1512D13CE40DE2265716D6B07D69F66C9B4C4EA15649B7465CAF2B973595e3v5M" TargetMode="External"/><Relationship Id="rId22" Type="http://schemas.openxmlformats.org/officeDocument/2006/relationships/hyperlink" Target="consultantplus://offline/ref=787E3CF338868F3141D119D33084546F3E38CDB70DFA81B220B199C8C6D2D640D358FDE769529AA3H5F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32</Pages>
  <Words>12155</Words>
  <Characters>69285</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Логинова Наталья</cp:lastModifiedBy>
  <cp:revision>7</cp:revision>
  <cp:lastPrinted>2022-03-24T07:32:00Z</cp:lastPrinted>
  <dcterms:created xsi:type="dcterms:W3CDTF">2022-03-22T11:56:00Z</dcterms:created>
  <dcterms:modified xsi:type="dcterms:W3CDTF">2022-03-24T07:42:00Z</dcterms:modified>
</cp:coreProperties>
</file>