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7FF" w:rsidRPr="005147FF" w:rsidRDefault="005147FF" w:rsidP="005147FF">
      <w:pPr>
        <w:jc w:val="center"/>
        <w:rPr>
          <w:rFonts w:cs="Times New Roman"/>
          <w:sz w:val="24"/>
          <w:szCs w:val="24"/>
        </w:rPr>
      </w:pPr>
      <w:r w:rsidRPr="005147FF">
        <w:rPr>
          <w:rFonts w:cs="Times New Roman"/>
          <w:noProof/>
          <w:sz w:val="24"/>
          <w:szCs w:val="24"/>
          <w:lang w:eastAsia="ru-RU"/>
        </w:rPr>
        <w:drawing>
          <wp:inline distT="0" distB="0" distL="0" distR="0">
            <wp:extent cx="5943600" cy="1962150"/>
            <wp:effectExtent l="0" t="0" r="0" b="0"/>
            <wp:docPr id="1" name="Рисунок 1" descr="Описание: Описание: Описание: Описание: Описание: Описание: Описание: C:\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C:\Безымянны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962150"/>
                    </a:xfrm>
                    <a:prstGeom prst="rect">
                      <a:avLst/>
                    </a:prstGeom>
                    <a:noFill/>
                    <a:ln>
                      <a:noFill/>
                    </a:ln>
                  </pic:spPr>
                </pic:pic>
              </a:graphicData>
            </a:graphic>
          </wp:inline>
        </w:drawing>
      </w:r>
    </w:p>
    <w:p w:rsidR="005147FF" w:rsidRDefault="005147FF" w:rsidP="005147FF">
      <w:pPr>
        <w:rPr>
          <w:rFonts w:cs="Times New Roman"/>
          <w:b/>
          <w:bCs/>
          <w:sz w:val="24"/>
          <w:szCs w:val="24"/>
        </w:rPr>
      </w:pPr>
      <w:r w:rsidRPr="005147FF">
        <w:rPr>
          <w:rFonts w:cs="Times New Roman"/>
          <w:b/>
          <w:bCs/>
          <w:sz w:val="24"/>
          <w:szCs w:val="24"/>
        </w:rPr>
        <w:t xml:space="preserve">ПОСТАНОВЛЕНИЕ                                                                                 </w:t>
      </w:r>
      <w:r>
        <w:rPr>
          <w:rFonts w:cs="Times New Roman"/>
          <w:b/>
          <w:bCs/>
          <w:sz w:val="24"/>
          <w:szCs w:val="24"/>
        </w:rPr>
        <w:t xml:space="preserve">                          </w:t>
      </w:r>
      <w:r w:rsidRPr="005147FF">
        <w:rPr>
          <w:rFonts w:cs="Times New Roman"/>
          <w:b/>
          <w:bCs/>
          <w:sz w:val="24"/>
          <w:szCs w:val="24"/>
        </w:rPr>
        <w:t>КАРАР</w:t>
      </w:r>
    </w:p>
    <w:p w:rsidR="005147FF" w:rsidRDefault="005147FF" w:rsidP="005147FF">
      <w:pPr>
        <w:rPr>
          <w:rFonts w:cs="Times New Roman"/>
          <w:b/>
          <w:bCs/>
          <w:sz w:val="24"/>
          <w:szCs w:val="24"/>
        </w:rPr>
      </w:pPr>
    </w:p>
    <w:p w:rsidR="005147FF" w:rsidRPr="005147FF" w:rsidRDefault="005147FF" w:rsidP="005147FF">
      <w:pPr>
        <w:rPr>
          <w:rFonts w:cs="Times New Roman"/>
          <w:bCs/>
          <w:sz w:val="24"/>
          <w:szCs w:val="24"/>
        </w:rPr>
      </w:pPr>
      <w:r>
        <w:rPr>
          <w:rFonts w:cs="Times New Roman"/>
          <w:b/>
          <w:bCs/>
          <w:sz w:val="24"/>
          <w:szCs w:val="24"/>
        </w:rPr>
        <w:t>«</w:t>
      </w:r>
      <w:r w:rsidR="009D428A">
        <w:rPr>
          <w:rFonts w:cs="Times New Roman"/>
          <w:b/>
          <w:bCs/>
          <w:sz w:val="24"/>
          <w:szCs w:val="24"/>
        </w:rPr>
        <w:t>29</w:t>
      </w:r>
      <w:r>
        <w:rPr>
          <w:rFonts w:cs="Times New Roman"/>
          <w:b/>
          <w:bCs/>
          <w:sz w:val="24"/>
          <w:szCs w:val="24"/>
        </w:rPr>
        <w:t xml:space="preserve">» </w:t>
      </w:r>
      <w:r w:rsidR="009D428A">
        <w:rPr>
          <w:rFonts w:cs="Times New Roman"/>
          <w:b/>
          <w:bCs/>
          <w:sz w:val="24"/>
          <w:szCs w:val="24"/>
        </w:rPr>
        <w:t>марта 2022</w:t>
      </w:r>
      <w:r>
        <w:rPr>
          <w:rFonts w:cs="Times New Roman"/>
          <w:b/>
          <w:bCs/>
          <w:sz w:val="24"/>
          <w:szCs w:val="24"/>
        </w:rPr>
        <w:t xml:space="preserve"> г.</w:t>
      </w:r>
      <w:r w:rsidR="009D428A">
        <w:rPr>
          <w:rFonts w:cs="Times New Roman"/>
          <w:b/>
          <w:bCs/>
          <w:sz w:val="24"/>
          <w:szCs w:val="24"/>
        </w:rPr>
        <w:t xml:space="preserve">                                </w:t>
      </w:r>
      <w:r>
        <w:rPr>
          <w:rFonts w:cs="Times New Roman"/>
          <w:b/>
          <w:bCs/>
          <w:sz w:val="24"/>
          <w:szCs w:val="24"/>
        </w:rPr>
        <w:t xml:space="preserve">                                                                                       № </w:t>
      </w:r>
      <w:r w:rsidR="009D428A">
        <w:rPr>
          <w:rFonts w:cs="Times New Roman"/>
          <w:b/>
          <w:bCs/>
          <w:sz w:val="24"/>
          <w:szCs w:val="24"/>
        </w:rPr>
        <w:t>5</w:t>
      </w:r>
    </w:p>
    <w:p w:rsidR="00FD7300" w:rsidRPr="00FD7300" w:rsidRDefault="00FD7300" w:rsidP="00FD7300">
      <w:pPr>
        <w:jc w:val="center"/>
        <w:rPr>
          <w:rFonts w:cs="Times New Roman"/>
          <w:bCs/>
          <w:iCs/>
          <w:sz w:val="24"/>
          <w:szCs w:val="24"/>
        </w:rPr>
      </w:pPr>
    </w:p>
    <w:p w:rsidR="00272844" w:rsidRPr="00272844" w:rsidRDefault="00272844" w:rsidP="00272844">
      <w:pPr>
        <w:rPr>
          <w:rFonts w:cs="Times New Roman"/>
          <w:sz w:val="24"/>
          <w:szCs w:val="24"/>
        </w:rPr>
      </w:pPr>
    </w:p>
    <w:p w:rsidR="001A01D2" w:rsidRPr="00272844" w:rsidRDefault="001A01D2" w:rsidP="00FD449E">
      <w:pPr>
        <w:jc w:val="both"/>
        <w:rPr>
          <w:rFonts w:cs="Times New Roman"/>
          <w:sz w:val="24"/>
          <w:szCs w:val="24"/>
        </w:rPr>
      </w:pPr>
      <w:bookmarkStart w:id="0" w:name="_GoBack"/>
      <w:r w:rsidRPr="00272844">
        <w:rPr>
          <w:rFonts w:cs="Times New Roman"/>
          <w:sz w:val="24"/>
          <w:szCs w:val="24"/>
        </w:rPr>
        <w:t>Об утверждении  Порядка</w:t>
      </w:r>
      <w:r w:rsidR="00562342" w:rsidRPr="00272844">
        <w:rPr>
          <w:rFonts w:cs="Times New Roman"/>
          <w:sz w:val="24"/>
          <w:szCs w:val="24"/>
        </w:rPr>
        <w:t xml:space="preserve"> </w:t>
      </w:r>
      <w:r w:rsidRPr="00272844">
        <w:rPr>
          <w:rFonts w:cs="Times New Roman"/>
          <w:sz w:val="24"/>
          <w:szCs w:val="24"/>
        </w:rPr>
        <w:t xml:space="preserve">предоставления </w:t>
      </w:r>
    </w:p>
    <w:p w:rsidR="001A01D2" w:rsidRPr="00272844" w:rsidRDefault="001A01D2" w:rsidP="00FD449E">
      <w:pPr>
        <w:jc w:val="both"/>
        <w:rPr>
          <w:rFonts w:cs="Times New Roman"/>
          <w:sz w:val="24"/>
          <w:szCs w:val="24"/>
        </w:rPr>
      </w:pPr>
      <w:r w:rsidRPr="00272844">
        <w:rPr>
          <w:rFonts w:cs="Times New Roman"/>
          <w:sz w:val="24"/>
          <w:szCs w:val="24"/>
        </w:rPr>
        <w:t xml:space="preserve">субсидий из бюджета муниципального </w:t>
      </w:r>
    </w:p>
    <w:p w:rsidR="00FD7300" w:rsidRDefault="001A01D2" w:rsidP="00FD449E">
      <w:pPr>
        <w:jc w:val="both"/>
        <w:rPr>
          <w:rFonts w:cs="Times New Roman"/>
          <w:sz w:val="24"/>
          <w:szCs w:val="24"/>
        </w:rPr>
      </w:pPr>
      <w:r w:rsidRPr="00272844">
        <w:rPr>
          <w:rFonts w:cs="Times New Roman"/>
          <w:sz w:val="24"/>
          <w:szCs w:val="24"/>
        </w:rPr>
        <w:t xml:space="preserve">образования </w:t>
      </w:r>
      <w:r w:rsidR="00272844" w:rsidRPr="00272844">
        <w:rPr>
          <w:rFonts w:cs="Times New Roman"/>
          <w:sz w:val="24"/>
          <w:szCs w:val="24"/>
        </w:rPr>
        <w:t>«</w:t>
      </w:r>
      <w:proofErr w:type="spellStart"/>
      <w:r w:rsidR="00FD7300">
        <w:rPr>
          <w:rFonts w:cs="Times New Roman"/>
          <w:sz w:val="24"/>
          <w:szCs w:val="24"/>
        </w:rPr>
        <w:t>Кубасское</w:t>
      </w:r>
      <w:proofErr w:type="spellEnd"/>
      <w:r w:rsidR="00272844" w:rsidRPr="00272844">
        <w:rPr>
          <w:rFonts w:cs="Times New Roman"/>
          <w:sz w:val="24"/>
          <w:szCs w:val="24"/>
        </w:rPr>
        <w:t xml:space="preserve"> сельское поселение» </w:t>
      </w:r>
    </w:p>
    <w:p w:rsidR="00FD7300" w:rsidRDefault="001A01D2" w:rsidP="00FD449E">
      <w:pPr>
        <w:jc w:val="both"/>
        <w:rPr>
          <w:rFonts w:cs="Times New Roman"/>
          <w:sz w:val="24"/>
          <w:szCs w:val="24"/>
        </w:rPr>
      </w:pPr>
      <w:proofErr w:type="spellStart"/>
      <w:r w:rsidRPr="00272844">
        <w:rPr>
          <w:rFonts w:cs="Times New Roman"/>
          <w:sz w:val="24"/>
          <w:szCs w:val="24"/>
        </w:rPr>
        <w:t>Чистопольского</w:t>
      </w:r>
      <w:proofErr w:type="spellEnd"/>
      <w:r w:rsidRPr="00272844">
        <w:rPr>
          <w:rFonts w:cs="Times New Roman"/>
          <w:sz w:val="24"/>
          <w:szCs w:val="24"/>
        </w:rPr>
        <w:t xml:space="preserve"> муниципального района </w:t>
      </w:r>
    </w:p>
    <w:p w:rsidR="00FD7300" w:rsidRDefault="001A01D2" w:rsidP="00FD449E">
      <w:pPr>
        <w:jc w:val="both"/>
        <w:rPr>
          <w:rFonts w:cs="Times New Roman"/>
          <w:sz w:val="24"/>
          <w:szCs w:val="24"/>
        </w:rPr>
      </w:pPr>
      <w:r w:rsidRPr="00272844">
        <w:rPr>
          <w:rFonts w:cs="Times New Roman"/>
          <w:sz w:val="24"/>
          <w:szCs w:val="24"/>
        </w:rPr>
        <w:t xml:space="preserve">Республики Татарстан, в том числе грантов </w:t>
      </w:r>
    </w:p>
    <w:p w:rsidR="00FD7300" w:rsidRDefault="001A01D2" w:rsidP="00FD449E">
      <w:pPr>
        <w:jc w:val="both"/>
        <w:rPr>
          <w:rFonts w:cs="Times New Roman"/>
          <w:sz w:val="24"/>
          <w:szCs w:val="24"/>
        </w:rPr>
      </w:pPr>
      <w:r w:rsidRPr="00272844">
        <w:rPr>
          <w:rFonts w:cs="Times New Roman"/>
          <w:sz w:val="24"/>
          <w:szCs w:val="24"/>
        </w:rPr>
        <w:t xml:space="preserve">в форме субсидий, юридическим лицам, </w:t>
      </w:r>
    </w:p>
    <w:p w:rsidR="001A01D2" w:rsidRPr="00272844" w:rsidRDefault="001A01D2" w:rsidP="00FD449E">
      <w:pPr>
        <w:jc w:val="both"/>
        <w:rPr>
          <w:rFonts w:cs="Times New Roman"/>
          <w:sz w:val="24"/>
          <w:szCs w:val="24"/>
        </w:rPr>
      </w:pPr>
      <w:r w:rsidRPr="00272844">
        <w:rPr>
          <w:rFonts w:cs="Times New Roman"/>
          <w:sz w:val="24"/>
          <w:szCs w:val="24"/>
        </w:rPr>
        <w:t xml:space="preserve">индивидуальным предпринимателям, </w:t>
      </w:r>
    </w:p>
    <w:p w:rsidR="001A01D2" w:rsidRPr="00272844" w:rsidRDefault="001A01D2" w:rsidP="00FD449E">
      <w:pPr>
        <w:jc w:val="both"/>
        <w:rPr>
          <w:rFonts w:cs="Times New Roman"/>
          <w:sz w:val="24"/>
          <w:szCs w:val="24"/>
        </w:rPr>
      </w:pPr>
      <w:r w:rsidRPr="00272844">
        <w:rPr>
          <w:rFonts w:cs="Times New Roman"/>
          <w:sz w:val="24"/>
          <w:szCs w:val="24"/>
        </w:rPr>
        <w:t xml:space="preserve">а также физическим лицам - производителям </w:t>
      </w:r>
    </w:p>
    <w:p w:rsidR="001A01D2" w:rsidRPr="00272844" w:rsidRDefault="001A01D2" w:rsidP="00FD449E">
      <w:pPr>
        <w:jc w:val="both"/>
        <w:rPr>
          <w:rFonts w:cs="Times New Roman"/>
          <w:sz w:val="24"/>
          <w:szCs w:val="24"/>
        </w:rPr>
      </w:pPr>
      <w:r w:rsidRPr="00272844">
        <w:rPr>
          <w:rFonts w:cs="Times New Roman"/>
          <w:sz w:val="24"/>
          <w:szCs w:val="24"/>
        </w:rPr>
        <w:t>товаров, работ, услуг</w:t>
      </w:r>
      <w:bookmarkEnd w:id="0"/>
    </w:p>
    <w:p w:rsidR="00562342" w:rsidRPr="00272844" w:rsidRDefault="00562342" w:rsidP="00272844">
      <w:pPr>
        <w:rPr>
          <w:rFonts w:cs="Times New Roman"/>
          <w:sz w:val="24"/>
          <w:szCs w:val="24"/>
        </w:rPr>
      </w:pPr>
    </w:p>
    <w:p w:rsidR="00562342" w:rsidRPr="00272844" w:rsidRDefault="00562342" w:rsidP="00272844">
      <w:pPr>
        <w:ind w:firstLine="709"/>
        <w:jc w:val="both"/>
        <w:rPr>
          <w:rFonts w:cs="Times New Roman"/>
          <w:sz w:val="24"/>
          <w:szCs w:val="24"/>
        </w:rPr>
      </w:pPr>
      <w:proofErr w:type="gramStart"/>
      <w:r w:rsidRPr="00272844">
        <w:rPr>
          <w:rFonts w:cs="Times New Roman"/>
          <w:sz w:val="24"/>
          <w:szCs w:val="24"/>
        </w:rPr>
        <w:t>Во исполнение пр</w:t>
      </w:r>
      <w:r w:rsidR="00272844" w:rsidRPr="00272844">
        <w:rPr>
          <w:rFonts w:cs="Times New Roman"/>
          <w:sz w:val="24"/>
          <w:szCs w:val="24"/>
        </w:rPr>
        <w:t xml:space="preserve">едставления </w:t>
      </w:r>
      <w:proofErr w:type="spellStart"/>
      <w:r w:rsidRPr="00272844">
        <w:rPr>
          <w:rFonts w:cs="Times New Roman"/>
          <w:sz w:val="24"/>
          <w:szCs w:val="24"/>
        </w:rPr>
        <w:t>Чистопольск</w:t>
      </w:r>
      <w:r w:rsidR="00272844" w:rsidRPr="00272844">
        <w:rPr>
          <w:rFonts w:cs="Times New Roman"/>
          <w:sz w:val="24"/>
          <w:szCs w:val="24"/>
        </w:rPr>
        <w:t>ого</w:t>
      </w:r>
      <w:proofErr w:type="spellEnd"/>
      <w:r w:rsidRPr="00272844">
        <w:rPr>
          <w:rFonts w:cs="Times New Roman"/>
          <w:sz w:val="24"/>
          <w:szCs w:val="24"/>
        </w:rPr>
        <w:t xml:space="preserve"> городск</w:t>
      </w:r>
      <w:r w:rsidR="00272844" w:rsidRPr="00272844">
        <w:rPr>
          <w:rFonts w:cs="Times New Roman"/>
          <w:sz w:val="24"/>
          <w:szCs w:val="24"/>
        </w:rPr>
        <w:t>ого</w:t>
      </w:r>
      <w:r w:rsidRPr="00272844">
        <w:rPr>
          <w:rFonts w:cs="Times New Roman"/>
          <w:sz w:val="24"/>
          <w:szCs w:val="24"/>
        </w:rPr>
        <w:t xml:space="preserve"> прокур</w:t>
      </w:r>
      <w:r w:rsidR="00FD7300">
        <w:rPr>
          <w:rFonts w:cs="Times New Roman"/>
          <w:sz w:val="24"/>
          <w:szCs w:val="24"/>
        </w:rPr>
        <w:t>ора</w:t>
      </w:r>
      <w:r w:rsidRPr="00272844">
        <w:rPr>
          <w:rFonts w:cs="Times New Roman"/>
          <w:sz w:val="24"/>
          <w:szCs w:val="24"/>
        </w:rPr>
        <w:t xml:space="preserve"> от </w:t>
      </w:r>
      <w:r w:rsidR="00272844" w:rsidRPr="00272844">
        <w:rPr>
          <w:rFonts w:cs="Times New Roman"/>
          <w:sz w:val="24"/>
          <w:szCs w:val="24"/>
        </w:rPr>
        <w:t>03</w:t>
      </w:r>
      <w:r w:rsidRPr="00272844">
        <w:rPr>
          <w:rFonts w:cs="Times New Roman"/>
          <w:sz w:val="24"/>
          <w:szCs w:val="24"/>
        </w:rPr>
        <w:t>.0</w:t>
      </w:r>
      <w:r w:rsidR="00272844" w:rsidRPr="00272844">
        <w:rPr>
          <w:rFonts w:cs="Times New Roman"/>
          <w:sz w:val="24"/>
          <w:szCs w:val="24"/>
        </w:rPr>
        <w:t>3</w:t>
      </w:r>
      <w:r w:rsidRPr="00272844">
        <w:rPr>
          <w:rFonts w:cs="Times New Roman"/>
          <w:sz w:val="24"/>
          <w:szCs w:val="24"/>
        </w:rPr>
        <w:t>.2022 года № 02-08-0</w:t>
      </w:r>
      <w:r w:rsidR="00272844" w:rsidRPr="00272844">
        <w:rPr>
          <w:rFonts w:cs="Times New Roman"/>
          <w:sz w:val="24"/>
          <w:szCs w:val="24"/>
        </w:rPr>
        <w:t>3</w:t>
      </w:r>
      <w:r w:rsidRPr="00272844">
        <w:rPr>
          <w:rFonts w:cs="Times New Roman"/>
          <w:sz w:val="24"/>
          <w:szCs w:val="24"/>
        </w:rPr>
        <w:t>-2022, в соответствии со статьей 78 Бюджетного кодекса Российской Федерации, постановлением Правительства Российской Федерации от 18.09.2020 №</w:t>
      </w:r>
      <w:r w:rsidR="00E441D4" w:rsidRPr="00272844">
        <w:rPr>
          <w:rFonts w:cs="Times New Roman"/>
          <w:sz w:val="24"/>
          <w:szCs w:val="24"/>
        </w:rPr>
        <w:t xml:space="preserve"> </w:t>
      </w:r>
      <w:r w:rsidRPr="00272844">
        <w:rPr>
          <w:rFonts w:cs="Times New Roman"/>
          <w:sz w:val="24"/>
          <w:szCs w:val="24"/>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w:t>
      </w:r>
      <w:proofErr w:type="gramEnd"/>
      <w:r w:rsidRPr="00272844">
        <w:rPr>
          <w:rFonts w:cs="Times New Roman"/>
          <w:sz w:val="24"/>
          <w:szCs w:val="24"/>
        </w:rPr>
        <w:t xml:space="preserve"> признании </w:t>
      </w:r>
      <w:proofErr w:type="gramStart"/>
      <w:r w:rsidRPr="00272844">
        <w:rPr>
          <w:rFonts w:cs="Times New Roman"/>
          <w:sz w:val="24"/>
          <w:szCs w:val="24"/>
        </w:rPr>
        <w:t>утратившими</w:t>
      </w:r>
      <w:proofErr w:type="gramEnd"/>
      <w:r w:rsidRPr="00272844">
        <w:rPr>
          <w:rFonts w:cs="Times New Roman"/>
          <w:sz w:val="24"/>
          <w:szCs w:val="24"/>
        </w:rPr>
        <w:t xml:space="preserve"> силу некоторых актов Правительства Российской Федерации», Исполнительный комитет</w:t>
      </w:r>
      <w:r w:rsidR="00AF2ABE">
        <w:rPr>
          <w:rFonts w:cs="Times New Roman"/>
          <w:sz w:val="24"/>
          <w:szCs w:val="24"/>
        </w:rPr>
        <w:t xml:space="preserve"> </w:t>
      </w:r>
      <w:proofErr w:type="spellStart"/>
      <w:r w:rsidR="00FD7300">
        <w:rPr>
          <w:rFonts w:cs="Times New Roman"/>
          <w:sz w:val="24"/>
          <w:szCs w:val="24"/>
        </w:rPr>
        <w:t>Кубасского</w:t>
      </w:r>
      <w:proofErr w:type="spellEnd"/>
      <w:r w:rsidR="00AF2ABE">
        <w:rPr>
          <w:rFonts w:cs="Times New Roman"/>
          <w:sz w:val="24"/>
          <w:szCs w:val="24"/>
        </w:rPr>
        <w:t xml:space="preserve"> сельского поселения </w:t>
      </w:r>
      <w:proofErr w:type="spellStart"/>
      <w:r w:rsidR="00AF2ABE" w:rsidRPr="00272844">
        <w:rPr>
          <w:rFonts w:cs="Times New Roman"/>
          <w:sz w:val="24"/>
          <w:szCs w:val="24"/>
        </w:rPr>
        <w:t>Чистопольского</w:t>
      </w:r>
      <w:proofErr w:type="spellEnd"/>
      <w:r w:rsidR="00AF2ABE" w:rsidRPr="00272844">
        <w:rPr>
          <w:rFonts w:cs="Times New Roman"/>
          <w:sz w:val="24"/>
          <w:szCs w:val="24"/>
        </w:rPr>
        <w:t xml:space="preserve"> муниципального района Республики Татарстан</w:t>
      </w:r>
    </w:p>
    <w:p w:rsidR="00562342" w:rsidRPr="00272844" w:rsidRDefault="00562342" w:rsidP="00272844">
      <w:pPr>
        <w:rPr>
          <w:rFonts w:cs="Times New Roman"/>
          <w:sz w:val="24"/>
          <w:szCs w:val="24"/>
        </w:rPr>
      </w:pPr>
    </w:p>
    <w:p w:rsidR="00562342" w:rsidRPr="00272844" w:rsidRDefault="00562342" w:rsidP="00272844">
      <w:pPr>
        <w:jc w:val="center"/>
        <w:rPr>
          <w:rFonts w:cs="Times New Roman"/>
          <w:b/>
          <w:sz w:val="24"/>
          <w:szCs w:val="24"/>
        </w:rPr>
      </w:pPr>
      <w:r w:rsidRPr="00272844">
        <w:rPr>
          <w:rFonts w:cs="Times New Roman"/>
          <w:b/>
          <w:sz w:val="24"/>
          <w:szCs w:val="24"/>
        </w:rPr>
        <w:t>ПОСТАНОВЛЯЕТ:</w:t>
      </w:r>
    </w:p>
    <w:p w:rsidR="001A01D2" w:rsidRPr="00272844" w:rsidRDefault="00562342" w:rsidP="00272844">
      <w:pPr>
        <w:ind w:firstLine="709"/>
        <w:jc w:val="both"/>
        <w:rPr>
          <w:rFonts w:cs="Times New Roman"/>
          <w:sz w:val="24"/>
          <w:szCs w:val="24"/>
        </w:rPr>
      </w:pPr>
      <w:r w:rsidRPr="00272844">
        <w:rPr>
          <w:rFonts w:cs="Times New Roman"/>
          <w:sz w:val="24"/>
          <w:szCs w:val="24"/>
        </w:rPr>
        <w:t>1.</w:t>
      </w:r>
      <w:r w:rsidR="001A01D2" w:rsidRPr="00272844">
        <w:rPr>
          <w:rFonts w:cs="Times New Roman"/>
          <w:sz w:val="24"/>
          <w:szCs w:val="24"/>
        </w:rPr>
        <w:t xml:space="preserve"> Утвердить Порядок предоставления субсидий из бюджета муниципального образования </w:t>
      </w:r>
      <w:r w:rsidR="00272844" w:rsidRPr="00272844">
        <w:rPr>
          <w:rFonts w:cs="Times New Roman"/>
          <w:sz w:val="24"/>
          <w:szCs w:val="24"/>
        </w:rPr>
        <w:t>«</w:t>
      </w:r>
      <w:proofErr w:type="spellStart"/>
      <w:r w:rsidR="00FD7300">
        <w:rPr>
          <w:rFonts w:cs="Times New Roman"/>
          <w:sz w:val="24"/>
          <w:szCs w:val="24"/>
        </w:rPr>
        <w:t>Кубасское</w:t>
      </w:r>
      <w:proofErr w:type="spellEnd"/>
      <w:r w:rsidR="00272844" w:rsidRPr="00272844">
        <w:rPr>
          <w:rFonts w:cs="Times New Roman"/>
          <w:sz w:val="24"/>
          <w:szCs w:val="24"/>
        </w:rPr>
        <w:t xml:space="preserve"> сельское поселение» </w:t>
      </w:r>
      <w:proofErr w:type="spellStart"/>
      <w:r w:rsidR="001A01D2" w:rsidRPr="00272844">
        <w:rPr>
          <w:rFonts w:cs="Times New Roman"/>
          <w:sz w:val="24"/>
          <w:szCs w:val="24"/>
        </w:rPr>
        <w:t>Чистопольского</w:t>
      </w:r>
      <w:proofErr w:type="spellEnd"/>
      <w:r w:rsidR="001A01D2" w:rsidRPr="00272844">
        <w:rPr>
          <w:rFonts w:cs="Times New Roman"/>
          <w:sz w:val="24"/>
          <w:szCs w:val="24"/>
        </w:rPr>
        <w:t xml:space="preserve"> муниципального района Республики Татарстан,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согласно приложению.</w:t>
      </w:r>
    </w:p>
    <w:p w:rsidR="001A01D2" w:rsidRPr="00272844" w:rsidRDefault="00272844" w:rsidP="00272844">
      <w:pPr>
        <w:ind w:firstLine="709"/>
        <w:jc w:val="both"/>
        <w:rPr>
          <w:rFonts w:cs="Times New Roman"/>
          <w:sz w:val="24"/>
          <w:szCs w:val="24"/>
        </w:rPr>
      </w:pPr>
      <w:r w:rsidRPr="00272844">
        <w:rPr>
          <w:rFonts w:cs="Times New Roman"/>
          <w:sz w:val="24"/>
          <w:szCs w:val="24"/>
        </w:rPr>
        <w:t>2</w:t>
      </w:r>
      <w:r w:rsidR="001A01D2" w:rsidRPr="00272844">
        <w:rPr>
          <w:rFonts w:cs="Times New Roman"/>
          <w:sz w:val="24"/>
          <w:szCs w:val="24"/>
        </w:rPr>
        <w:t xml:space="preserve">. </w:t>
      </w:r>
      <w:r w:rsidR="005147FF">
        <w:rPr>
          <w:rFonts w:cs="Times New Roman"/>
          <w:sz w:val="24"/>
          <w:szCs w:val="24"/>
        </w:rPr>
        <w:t>О</w:t>
      </w:r>
      <w:r w:rsidRPr="00272844">
        <w:rPr>
          <w:rFonts w:cs="Times New Roman"/>
          <w:sz w:val="24"/>
          <w:szCs w:val="24"/>
        </w:rPr>
        <w:t>публиковать настоящее постановление в установленном порядке</w:t>
      </w:r>
      <w:r w:rsidR="009B591E" w:rsidRPr="00272844">
        <w:rPr>
          <w:rFonts w:cs="Times New Roman"/>
          <w:sz w:val="24"/>
          <w:szCs w:val="24"/>
        </w:rPr>
        <w:t xml:space="preserve">.  </w:t>
      </w:r>
    </w:p>
    <w:p w:rsidR="005147FF" w:rsidRDefault="005147FF" w:rsidP="00272844">
      <w:pPr>
        <w:ind w:firstLine="709"/>
        <w:jc w:val="both"/>
        <w:rPr>
          <w:rFonts w:cs="Times New Roman"/>
          <w:sz w:val="24"/>
          <w:szCs w:val="24"/>
        </w:rPr>
      </w:pPr>
    </w:p>
    <w:p w:rsidR="00562342" w:rsidRPr="00272844" w:rsidRDefault="00562342" w:rsidP="00272844">
      <w:pPr>
        <w:ind w:firstLine="709"/>
        <w:jc w:val="both"/>
        <w:rPr>
          <w:rFonts w:cs="Times New Roman"/>
          <w:sz w:val="24"/>
          <w:szCs w:val="24"/>
        </w:rPr>
      </w:pPr>
      <w:r w:rsidRPr="00272844">
        <w:rPr>
          <w:rFonts w:cs="Times New Roman"/>
          <w:sz w:val="24"/>
          <w:szCs w:val="24"/>
        </w:rPr>
        <w:tab/>
      </w:r>
    </w:p>
    <w:p w:rsidR="00272844" w:rsidRPr="00272844" w:rsidRDefault="00272844" w:rsidP="00272844">
      <w:pPr>
        <w:rPr>
          <w:rFonts w:cs="Times New Roman"/>
          <w:sz w:val="24"/>
          <w:szCs w:val="24"/>
        </w:rPr>
      </w:pPr>
      <w:r w:rsidRPr="00272844">
        <w:rPr>
          <w:rFonts w:cs="Times New Roman"/>
          <w:sz w:val="24"/>
          <w:szCs w:val="24"/>
        </w:rPr>
        <w:t xml:space="preserve">Глава </w:t>
      </w:r>
      <w:proofErr w:type="spellStart"/>
      <w:r w:rsidR="005147FF">
        <w:rPr>
          <w:rFonts w:cs="Times New Roman"/>
          <w:sz w:val="24"/>
          <w:szCs w:val="24"/>
        </w:rPr>
        <w:t>Кубасского</w:t>
      </w:r>
      <w:proofErr w:type="spellEnd"/>
    </w:p>
    <w:p w:rsidR="00053063" w:rsidRDefault="00272844" w:rsidP="00272844">
      <w:pPr>
        <w:rPr>
          <w:rFonts w:cs="Times New Roman"/>
          <w:sz w:val="24"/>
          <w:szCs w:val="24"/>
        </w:rPr>
      </w:pPr>
      <w:r w:rsidRPr="00272844">
        <w:rPr>
          <w:rFonts w:cs="Times New Roman"/>
          <w:sz w:val="24"/>
          <w:szCs w:val="24"/>
        </w:rPr>
        <w:t>сельского поселения</w:t>
      </w:r>
      <w:r w:rsidR="00562342" w:rsidRPr="00272844">
        <w:rPr>
          <w:rFonts w:cs="Times New Roman"/>
          <w:sz w:val="24"/>
          <w:szCs w:val="24"/>
        </w:rPr>
        <w:t xml:space="preserve">                                           </w:t>
      </w:r>
      <w:r w:rsidR="009B591E" w:rsidRPr="00272844">
        <w:rPr>
          <w:rFonts w:cs="Times New Roman"/>
          <w:sz w:val="24"/>
          <w:szCs w:val="24"/>
        </w:rPr>
        <w:t xml:space="preserve">                     </w:t>
      </w:r>
      <w:r w:rsidR="006D016E" w:rsidRPr="00272844">
        <w:rPr>
          <w:rFonts w:cs="Times New Roman"/>
          <w:sz w:val="24"/>
          <w:szCs w:val="24"/>
        </w:rPr>
        <w:t xml:space="preserve">        </w:t>
      </w:r>
      <w:r w:rsidR="005147FF">
        <w:rPr>
          <w:rFonts w:cs="Times New Roman"/>
          <w:sz w:val="24"/>
          <w:szCs w:val="24"/>
        </w:rPr>
        <w:t xml:space="preserve">                           </w:t>
      </w:r>
      <w:r w:rsidR="009B591E" w:rsidRPr="00272844">
        <w:rPr>
          <w:rFonts w:cs="Times New Roman"/>
          <w:sz w:val="24"/>
          <w:szCs w:val="24"/>
        </w:rPr>
        <w:t xml:space="preserve"> </w:t>
      </w:r>
      <w:r w:rsidR="005147FF">
        <w:rPr>
          <w:rFonts w:cs="Times New Roman"/>
          <w:sz w:val="24"/>
          <w:szCs w:val="24"/>
        </w:rPr>
        <w:t>Н.С. Логинова</w:t>
      </w:r>
    </w:p>
    <w:p w:rsidR="005147FF" w:rsidRDefault="005147FF" w:rsidP="00272844">
      <w:pPr>
        <w:rPr>
          <w:rFonts w:cs="Times New Roman"/>
          <w:sz w:val="24"/>
          <w:szCs w:val="24"/>
        </w:rPr>
      </w:pPr>
    </w:p>
    <w:p w:rsidR="005147FF" w:rsidRDefault="005147FF" w:rsidP="00272844">
      <w:pPr>
        <w:rPr>
          <w:rFonts w:cs="Times New Roman"/>
          <w:sz w:val="24"/>
          <w:szCs w:val="24"/>
        </w:rPr>
      </w:pPr>
    </w:p>
    <w:p w:rsidR="005147FF" w:rsidRDefault="005147FF" w:rsidP="00272844">
      <w:pPr>
        <w:rPr>
          <w:rFonts w:cs="Times New Roman"/>
          <w:sz w:val="24"/>
          <w:szCs w:val="24"/>
        </w:rPr>
      </w:pPr>
    </w:p>
    <w:p w:rsidR="005147FF" w:rsidRPr="00272844" w:rsidRDefault="005147FF" w:rsidP="00272844">
      <w:pPr>
        <w:rPr>
          <w:rFonts w:cs="Times New Roman"/>
          <w:sz w:val="24"/>
          <w:szCs w:val="24"/>
        </w:rPr>
      </w:pPr>
    </w:p>
    <w:p w:rsidR="00053063" w:rsidRPr="00272844" w:rsidRDefault="00053063" w:rsidP="00272844">
      <w:pPr>
        <w:ind w:firstLine="708"/>
        <w:rPr>
          <w:rFonts w:cs="Times New Roman"/>
          <w:sz w:val="24"/>
          <w:szCs w:val="24"/>
        </w:rPr>
      </w:pPr>
    </w:p>
    <w:p w:rsidR="00053063"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 xml:space="preserve">Приложение </w:t>
      </w:r>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 постановлению </w:t>
      </w:r>
    </w:p>
    <w:p w:rsidR="00272844"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Исполнительного комитета</w:t>
      </w:r>
      <w:r w:rsidR="00272844" w:rsidRPr="00272844">
        <w:rPr>
          <w:rFonts w:eastAsia="Times New Roman" w:cs="Times New Roman"/>
          <w:color w:val="000000"/>
          <w:sz w:val="24"/>
          <w:szCs w:val="24"/>
          <w:lang w:eastAsia="ru-RU"/>
        </w:rPr>
        <w:t xml:space="preserve"> </w:t>
      </w:r>
    </w:p>
    <w:p w:rsidR="00272844" w:rsidRPr="00272844" w:rsidRDefault="005147FF" w:rsidP="00272844">
      <w:pPr>
        <w:widowControl w:val="0"/>
        <w:autoSpaceDE w:val="0"/>
        <w:autoSpaceDN w:val="0"/>
        <w:jc w:val="right"/>
        <w:rPr>
          <w:rFonts w:eastAsia="Times New Roman" w:cs="Times New Roman"/>
          <w:color w:val="000000"/>
          <w:sz w:val="24"/>
          <w:szCs w:val="24"/>
          <w:lang w:eastAsia="ru-RU"/>
        </w:rPr>
      </w:pPr>
      <w:proofErr w:type="spellStart"/>
      <w:r>
        <w:rPr>
          <w:rFonts w:eastAsia="Times New Roman" w:cs="Times New Roman"/>
          <w:color w:val="000000"/>
          <w:sz w:val="24"/>
          <w:szCs w:val="24"/>
          <w:lang w:eastAsia="ru-RU"/>
        </w:rPr>
        <w:t>Кубасского</w:t>
      </w:r>
      <w:proofErr w:type="spellEnd"/>
      <w:r w:rsidR="00272844" w:rsidRPr="00272844">
        <w:rPr>
          <w:rFonts w:eastAsia="Times New Roman" w:cs="Times New Roman"/>
          <w:color w:val="000000"/>
          <w:sz w:val="24"/>
          <w:szCs w:val="24"/>
          <w:lang w:eastAsia="ru-RU"/>
        </w:rPr>
        <w:t xml:space="preserve"> сельского поселения</w:t>
      </w:r>
    </w:p>
    <w:p w:rsidR="00053063" w:rsidRPr="00272844" w:rsidRDefault="00C967FA"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 </w:t>
      </w:r>
      <w:r w:rsidR="009D428A">
        <w:rPr>
          <w:rFonts w:eastAsia="Times New Roman" w:cs="Times New Roman"/>
          <w:color w:val="000000"/>
          <w:sz w:val="24"/>
          <w:szCs w:val="24"/>
          <w:lang w:eastAsia="ru-RU"/>
        </w:rPr>
        <w:t>29</w:t>
      </w:r>
      <w:r w:rsidR="00272844" w:rsidRPr="00272844">
        <w:rPr>
          <w:rFonts w:eastAsia="Times New Roman" w:cs="Times New Roman"/>
          <w:color w:val="000000"/>
          <w:sz w:val="24"/>
          <w:szCs w:val="24"/>
          <w:lang w:eastAsia="ru-RU"/>
        </w:rPr>
        <w:t xml:space="preserve"> </w:t>
      </w:r>
      <w:r w:rsidR="009D428A">
        <w:rPr>
          <w:rFonts w:eastAsia="Times New Roman" w:cs="Times New Roman"/>
          <w:color w:val="000000"/>
          <w:sz w:val="24"/>
          <w:szCs w:val="24"/>
          <w:lang w:eastAsia="ru-RU"/>
        </w:rPr>
        <w:t>марта</w:t>
      </w:r>
      <w:r w:rsidR="006D016E" w:rsidRPr="00272844">
        <w:rPr>
          <w:rFonts w:eastAsia="Times New Roman" w:cs="Times New Roman"/>
          <w:color w:val="000000"/>
          <w:sz w:val="24"/>
          <w:szCs w:val="24"/>
          <w:lang w:eastAsia="ru-RU"/>
        </w:rPr>
        <w:t xml:space="preserve"> 2022 </w:t>
      </w:r>
      <w:r w:rsidR="00053063" w:rsidRPr="00272844">
        <w:rPr>
          <w:rFonts w:eastAsia="Times New Roman" w:cs="Times New Roman"/>
          <w:color w:val="000000"/>
          <w:sz w:val="24"/>
          <w:szCs w:val="24"/>
          <w:lang w:eastAsia="ru-RU"/>
        </w:rPr>
        <w:t>г.</w:t>
      </w:r>
      <w:r w:rsidR="009D428A">
        <w:rPr>
          <w:rFonts w:eastAsia="Times New Roman" w:cs="Times New Roman"/>
          <w:color w:val="000000"/>
          <w:sz w:val="24"/>
          <w:szCs w:val="24"/>
          <w:lang w:eastAsia="ru-RU"/>
        </w:rPr>
        <w:t xml:space="preserve"> № 5</w:t>
      </w:r>
      <w:r w:rsidR="00053063" w:rsidRPr="00272844">
        <w:rPr>
          <w:rFonts w:eastAsia="Times New Roman" w:cs="Times New Roman"/>
          <w:color w:val="000000"/>
          <w:sz w:val="24"/>
          <w:szCs w:val="24"/>
          <w:lang w:eastAsia="ru-RU"/>
        </w:rPr>
        <w:t xml:space="preserve"> </w:t>
      </w:r>
    </w:p>
    <w:p w:rsidR="00053063" w:rsidRPr="00272844" w:rsidRDefault="00053063" w:rsidP="00272844">
      <w:pPr>
        <w:widowControl w:val="0"/>
        <w:autoSpaceDE w:val="0"/>
        <w:autoSpaceDN w:val="0"/>
        <w:ind w:left="5670"/>
        <w:rPr>
          <w:rFonts w:eastAsia="Times New Roman" w:cs="Times New Roman"/>
          <w:color w:val="000000"/>
          <w:sz w:val="24"/>
          <w:szCs w:val="24"/>
          <w:lang w:eastAsia="ru-RU"/>
        </w:rPr>
      </w:pPr>
    </w:p>
    <w:p w:rsidR="00053063" w:rsidRPr="00272844" w:rsidRDefault="00053063" w:rsidP="00272844">
      <w:pPr>
        <w:widowControl w:val="0"/>
        <w:autoSpaceDE w:val="0"/>
        <w:autoSpaceDN w:val="0"/>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272844" w:rsidRPr="00272844">
        <w:rPr>
          <w:rFonts w:eastAsia="Times New Roman" w:cs="Times New Roman"/>
          <w:sz w:val="24"/>
          <w:szCs w:val="24"/>
          <w:lang w:eastAsia="ru-RU"/>
        </w:rPr>
        <w:t>«</w:t>
      </w:r>
      <w:proofErr w:type="spellStart"/>
      <w:r w:rsidR="005147FF">
        <w:rPr>
          <w:rFonts w:eastAsia="Times New Roman" w:cs="Times New Roman"/>
          <w:sz w:val="24"/>
          <w:szCs w:val="24"/>
          <w:lang w:eastAsia="ru-RU"/>
        </w:rPr>
        <w:t>Кубасское</w:t>
      </w:r>
      <w:proofErr w:type="spellEnd"/>
      <w:r w:rsidR="00272844" w:rsidRPr="00272844">
        <w:rPr>
          <w:rFonts w:eastAsia="Times New Roman" w:cs="Times New Roman"/>
          <w:sz w:val="24"/>
          <w:szCs w:val="24"/>
          <w:lang w:eastAsia="ru-RU"/>
        </w:rPr>
        <w:t xml:space="preserve"> 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1. ОБЩИЕ ПОЛОЖЕНИЯ</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1.1. </w:t>
      </w:r>
      <w:proofErr w:type="gramStart"/>
      <w:r w:rsidRPr="00272844">
        <w:rPr>
          <w:rFonts w:eastAsia="Times New Roman" w:cs="Times New Roman"/>
          <w:color w:val="000000"/>
          <w:sz w:val="24"/>
          <w:szCs w:val="24"/>
          <w:lang w:eastAsia="ru-RU"/>
        </w:rPr>
        <w:t xml:space="preserve">Настоящий 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272844" w:rsidRPr="00272844">
        <w:rPr>
          <w:rFonts w:eastAsia="Times New Roman" w:cs="Times New Roman"/>
          <w:sz w:val="24"/>
          <w:szCs w:val="24"/>
          <w:lang w:eastAsia="ru-RU"/>
        </w:rPr>
        <w:t>«</w:t>
      </w:r>
      <w:proofErr w:type="spellStart"/>
      <w:r w:rsidR="005147FF">
        <w:rPr>
          <w:rFonts w:eastAsia="Times New Roman" w:cs="Times New Roman"/>
          <w:sz w:val="24"/>
          <w:szCs w:val="24"/>
          <w:lang w:eastAsia="ru-RU"/>
        </w:rPr>
        <w:t>Кубасское</w:t>
      </w:r>
      <w:proofErr w:type="spellEnd"/>
      <w:r w:rsidR="00272844" w:rsidRPr="00272844">
        <w:rPr>
          <w:rFonts w:eastAsia="Times New Roman" w:cs="Times New Roman"/>
          <w:sz w:val="24"/>
          <w:szCs w:val="24"/>
          <w:lang w:eastAsia="ru-RU"/>
        </w:rPr>
        <w:t xml:space="preserve"> 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определяет цели, условия и порядок предоставления поддержки в форме субсидий, а также категории и критерии проведения отбора субъектов малого и среднего предпринимательства муниципального</w:t>
      </w:r>
      <w:proofErr w:type="gramEnd"/>
      <w:r w:rsidRPr="00272844">
        <w:rPr>
          <w:rFonts w:eastAsia="Times New Roman" w:cs="Times New Roman"/>
          <w:color w:val="000000"/>
          <w:sz w:val="24"/>
          <w:szCs w:val="24"/>
          <w:lang w:eastAsia="ru-RU"/>
        </w:rPr>
        <w:t xml:space="preserve"> образования </w:t>
      </w:r>
      <w:r w:rsidR="00272844" w:rsidRPr="00272844">
        <w:rPr>
          <w:rFonts w:eastAsia="Times New Roman" w:cs="Times New Roman"/>
          <w:color w:val="000000"/>
          <w:sz w:val="24"/>
          <w:szCs w:val="24"/>
          <w:lang w:eastAsia="ru-RU"/>
        </w:rPr>
        <w:t>«</w:t>
      </w:r>
      <w:proofErr w:type="spellStart"/>
      <w:r w:rsidR="005147FF">
        <w:rPr>
          <w:rFonts w:eastAsia="Times New Roman" w:cs="Times New Roman"/>
          <w:sz w:val="24"/>
          <w:szCs w:val="24"/>
          <w:lang w:eastAsia="ru-RU"/>
        </w:rPr>
        <w:t>Кубасское</w:t>
      </w:r>
      <w:proofErr w:type="spellEnd"/>
      <w:r w:rsidR="00272844" w:rsidRPr="00272844">
        <w:rPr>
          <w:rFonts w:eastAsia="Times New Roman" w:cs="Times New Roman"/>
          <w:color w:val="000000"/>
          <w:sz w:val="24"/>
          <w:szCs w:val="24"/>
          <w:lang w:eastAsia="ru-RU"/>
        </w:rPr>
        <w:t xml:space="preserve">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 для предоставления поддержки в форме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 w:name="P55"/>
      <w:bookmarkEnd w:id="1"/>
      <w:r w:rsidRPr="00272844">
        <w:rPr>
          <w:rFonts w:eastAsia="Times New Roman" w:cs="Times New Roman"/>
          <w:color w:val="000000"/>
          <w:sz w:val="24"/>
          <w:szCs w:val="24"/>
          <w:lang w:eastAsia="ru-RU"/>
        </w:rPr>
        <w:t xml:space="preserve">1.2. </w:t>
      </w:r>
      <w:bookmarkStart w:id="2" w:name="P56"/>
      <w:bookmarkEnd w:id="2"/>
      <w:proofErr w:type="gramStart"/>
      <w:r w:rsidRPr="00272844">
        <w:rPr>
          <w:rFonts w:eastAsia="Times New Roman" w:cs="Times New Roman"/>
          <w:color w:val="000000"/>
          <w:sz w:val="24"/>
          <w:szCs w:val="24"/>
          <w:lang w:eastAsia="ru-RU"/>
        </w:rPr>
        <w:t>Предоставление поддержки субъектам малого и среднего предпринимательства муниципального образования производится в целях повышения роли малого и среднего предпринимательства в развитии конкурентной экономической среды за счет средств, поступающих из бюджета Республики Татарстан муниципальному образованию,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подпрограммы «Развитие малого и среднего предпринимательства в Республике</w:t>
      </w:r>
      <w:proofErr w:type="gramEnd"/>
      <w:r w:rsidRPr="00272844">
        <w:rPr>
          <w:rFonts w:eastAsia="Times New Roman" w:cs="Times New Roman"/>
          <w:color w:val="000000"/>
          <w:sz w:val="24"/>
          <w:szCs w:val="24"/>
          <w:lang w:eastAsia="ru-RU"/>
        </w:rPr>
        <w:t xml:space="preserve"> </w:t>
      </w:r>
      <w:proofErr w:type="gramStart"/>
      <w:r w:rsidRPr="00272844">
        <w:rPr>
          <w:rFonts w:eastAsia="Times New Roman" w:cs="Times New Roman"/>
          <w:color w:val="000000"/>
          <w:sz w:val="24"/>
          <w:szCs w:val="24"/>
          <w:lang w:eastAsia="ru-RU"/>
        </w:rPr>
        <w:t>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года № 823 «Об утверждении Государственной программы «Экономическое развитие и инновационная экономика Республики Татарстан на 2014 - 2024 годы», и в пределах бюджетных ассигнований и  лимитов бюджетных обязательств,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w:t>
      </w:r>
      <w:proofErr w:type="gramEnd"/>
      <w:r w:rsidRPr="00272844">
        <w:rPr>
          <w:rFonts w:eastAsia="Times New Roman" w:cs="Times New Roman"/>
          <w:color w:val="000000"/>
          <w:sz w:val="24"/>
          <w:szCs w:val="24"/>
          <w:lang w:eastAsia="ru-RU"/>
        </w:rPr>
        <w:t xml:space="preserve">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w:t>
      </w:r>
      <w:proofErr w:type="gramStart"/>
      <w:r w:rsidR="00272844" w:rsidRPr="00272844">
        <w:rPr>
          <w:rFonts w:eastAsia="Times New Roman" w:cs="Times New Roman"/>
          <w:color w:val="000000"/>
          <w:sz w:val="24"/>
          <w:szCs w:val="24"/>
          <w:lang w:eastAsia="ru-RU"/>
        </w:rPr>
        <w:t>поселени</w:t>
      </w:r>
      <w:r w:rsidR="002A1AB2">
        <w:rPr>
          <w:rFonts w:eastAsia="Times New Roman" w:cs="Times New Roman"/>
          <w:color w:val="000000"/>
          <w:sz w:val="24"/>
          <w:szCs w:val="24"/>
          <w:lang w:eastAsia="ru-RU"/>
        </w:rPr>
        <w:t>и</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1.3. Поддержка субъектам малого и среднего предпринимательства муниципального образования в форме субсидии (далее - субсидия) предоставляется в рамках реализации следующих мероприятий: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3" w:name="P57"/>
      <w:bookmarkEnd w:id="3"/>
      <w:r w:rsidRPr="00272844">
        <w:rPr>
          <w:rFonts w:eastAsia="Times New Roman" w:cs="Times New Roman"/>
          <w:color w:val="000000"/>
          <w:sz w:val="24"/>
          <w:szCs w:val="24"/>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2) </w:t>
      </w:r>
      <w:r w:rsidRPr="00272844">
        <w:rPr>
          <w:rFonts w:eastAsia="Times New Roman" w:cs="Times New Roman"/>
          <w:sz w:val="24"/>
          <w:szCs w:val="24"/>
          <w:lang w:eastAsia="ru-RU"/>
        </w:rPr>
        <w:t>развитие социального предпринимательства Республики Татарстан.</w:t>
      </w:r>
    </w:p>
    <w:p w:rsidR="00F501A0"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4" w:name="P59"/>
      <w:bookmarkEnd w:id="4"/>
      <w:r w:rsidRPr="00272844">
        <w:rPr>
          <w:rFonts w:eastAsia="Times New Roman" w:cs="Times New Roman"/>
          <w:color w:val="000000"/>
          <w:sz w:val="24"/>
          <w:szCs w:val="24"/>
          <w:lang w:eastAsia="ru-RU"/>
        </w:rPr>
        <w:t>1.4. Отбор субъектов малого и среднего предпринимательства для предоставления поддержки в рамках мероприятий, указанных в пункте 1.3 настоящего Порядка, производит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ся </w:t>
      </w:r>
      <w:r w:rsidRPr="00272844">
        <w:rPr>
          <w:rFonts w:eastAsia="Times New Roman" w:cs="Times New Roman"/>
          <w:sz w:val="24"/>
          <w:szCs w:val="24"/>
          <w:lang w:eastAsia="ru-RU"/>
        </w:rPr>
        <w:t>путем проведения</w:t>
      </w:r>
      <w:r w:rsidRPr="00272844">
        <w:rPr>
          <w:rFonts w:eastAsia="Times New Roman" w:cs="Times New Roman"/>
          <w:color w:val="000000"/>
          <w:sz w:val="24"/>
          <w:szCs w:val="24"/>
          <w:lang w:eastAsia="ru-RU"/>
        </w:rPr>
        <w:t xml:space="preserve"> конкурса.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Отбор субъектов малого и среднего предпринимательства для предоставления поддержки в рамках мероприятий, указанных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 установленным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1.5. Основные понятия, используемые в настоящем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7"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272844">
        <w:rPr>
          <w:rFonts w:eastAsia="Times New Roman" w:cs="Times New Roman"/>
          <w:color w:val="000000"/>
          <w:sz w:val="24"/>
          <w:szCs w:val="24"/>
          <w:lang w:eastAsia="ru-RU"/>
        </w:rPr>
        <w:t>микропредприятиям</w:t>
      </w:r>
      <w:proofErr w:type="spellEnd"/>
      <w:r w:rsidRPr="00272844">
        <w:rPr>
          <w:rFonts w:eastAsia="Times New Roman" w:cs="Times New Roman"/>
          <w:color w:val="000000"/>
          <w:sz w:val="24"/>
          <w:szCs w:val="24"/>
          <w:lang w:eastAsia="ru-RU"/>
        </w:rPr>
        <w:t>, и средним предприятиям;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Главный распорядитель как получатель бюджетных средств (далее - Уполномоченный орган) </w:t>
      </w:r>
      <w:r w:rsidRPr="002A1AB2">
        <w:rPr>
          <w:rFonts w:eastAsia="Times New Roman" w:cs="Times New Roman"/>
          <w:sz w:val="24"/>
          <w:szCs w:val="24"/>
          <w:lang w:eastAsia="ru-RU"/>
        </w:rPr>
        <w:t>–</w:t>
      </w:r>
      <w:r w:rsidR="005147FF">
        <w:rPr>
          <w:rFonts w:eastAsia="Times New Roman" w:cs="Times New Roman"/>
          <w:sz w:val="24"/>
          <w:szCs w:val="24"/>
          <w:lang w:eastAsia="ru-RU"/>
        </w:rPr>
        <w:t xml:space="preserve"> </w:t>
      </w:r>
      <w:r w:rsidRPr="002A1AB2">
        <w:rPr>
          <w:rFonts w:eastAsia="Times New Roman" w:cs="Times New Roman"/>
          <w:sz w:val="24"/>
          <w:szCs w:val="24"/>
          <w:lang w:eastAsia="ru-RU"/>
        </w:rPr>
        <w:t xml:space="preserve">Исполнительный комитет </w:t>
      </w:r>
      <w:proofErr w:type="spellStart"/>
      <w:r w:rsidR="005147FF">
        <w:rPr>
          <w:rFonts w:eastAsia="Times New Roman" w:cs="Times New Roman"/>
          <w:sz w:val="24"/>
          <w:szCs w:val="24"/>
          <w:lang w:eastAsia="ru-RU"/>
        </w:rPr>
        <w:t>Кубасского</w:t>
      </w:r>
      <w:proofErr w:type="spellEnd"/>
      <w:r w:rsidR="002A1AB2" w:rsidRPr="002A1AB2">
        <w:rPr>
          <w:rFonts w:eastAsia="Times New Roman" w:cs="Times New Roman"/>
          <w:sz w:val="24"/>
          <w:szCs w:val="24"/>
          <w:lang w:eastAsia="ru-RU"/>
        </w:rPr>
        <w:t xml:space="preserve"> сельского поселения </w:t>
      </w:r>
      <w:proofErr w:type="spellStart"/>
      <w:r w:rsidRPr="002A1AB2">
        <w:rPr>
          <w:rFonts w:eastAsia="Times New Roman" w:cs="Times New Roman"/>
          <w:sz w:val="24"/>
          <w:szCs w:val="24"/>
          <w:lang w:eastAsia="ru-RU"/>
        </w:rPr>
        <w:t>Чистопольского</w:t>
      </w:r>
      <w:proofErr w:type="spellEnd"/>
      <w:r w:rsidRPr="002A1AB2">
        <w:rPr>
          <w:rFonts w:eastAsia="Times New Roman" w:cs="Times New Roman"/>
          <w:sz w:val="24"/>
          <w:szCs w:val="24"/>
          <w:lang w:eastAsia="ru-RU"/>
        </w:rPr>
        <w:t xml:space="preserve"> муниципального </w:t>
      </w:r>
      <w:r w:rsidRPr="00272844">
        <w:rPr>
          <w:rFonts w:eastAsia="Times New Roman" w:cs="Times New Roman"/>
          <w:color w:val="000000"/>
          <w:sz w:val="24"/>
          <w:szCs w:val="24"/>
          <w:lang w:eastAsia="ru-RU"/>
        </w:rPr>
        <w:t>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8" w:history="1">
        <w:r w:rsidRPr="00272844">
          <w:rPr>
            <w:rFonts w:eastAsia="Times New Roman" w:cs="Times New Roman"/>
            <w:color w:val="000000"/>
            <w:sz w:val="24"/>
            <w:szCs w:val="24"/>
            <w:lang w:eastAsia="ru-RU"/>
          </w:rPr>
          <w:t>постановлением</w:t>
        </w:r>
      </w:hyperlink>
      <w:r w:rsidRPr="00272844">
        <w:rPr>
          <w:rFonts w:eastAsia="Times New Roman" w:cs="Times New Roman"/>
          <w:color w:val="000000"/>
          <w:sz w:val="24"/>
          <w:szCs w:val="24"/>
          <w:lang w:eastAsia="ru-RU"/>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 заключившее</w:t>
      </w:r>
      <w:proofErr w:type="gramEnd"/>
      <w:r w:rsidRPr="00272844">
        <w:rPr>
          <w:rFonts w:eastAsia="Times New Roman" w:cs="Times New Roman"/>
          <w:color w:val="000000"/>
          <w:sz w:val="24"/>
          <w:szCs w:val="24"/>
          <w:lang w:eastAsia="ru-RU"/>
        </w:rPr>
        <w:t xml:space="preserve"> с Уполномоченным органом соглашение о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муниципальное образование - </w:t>
      </w:r>
      <w:r w:rsidR="00272844" w:rsidRPr="00272844">
        <w:rPr>
          <w:rFonts w:eastAsia="Times New Roman" w:cs="Times New Roman"/>
          <w:color w:val="000000"/>
          <w:sz w:val="24"/>
          <w:szCs w:val="24"/>
          <w:lang w:eastAsia="ru-RU"/>
        </w:rPr>
        <w:t>«</w:t>
      </w:r>
      <w:proofErr w:type="spellStart"/>
      <w:r w:rsidR="005147FF">
        <w:rPr>
          <w:rFonts w:eastAsia="Times New Roman" w:cs="Times New Roman"/>
          <w:sz w:val="24"/>
          <w:szCs w:val="24"/>
          <w:lang w:eastAsia="ru-RU"/>
        </w:rPr>
        <w:t>Кубасское</w:t>
      </w:r>
      <w:proofErr w:type="spellEnd"/>
      <w:r w:rsidR="00272844" w:rsidRPr="00272844">
        <w:rPr>
          <w:rFonts w:eastAsia="Times New Roman" w:cs="Times New Roman"/>
          <w:color w:val="000000"/>
          <w:sz w:val="24"/>
          <w:szCs w:val="24"/>
          <w:lang w:eastAsia="ru-RU"/>
        </w:rPr>
        <w:t xml:space="preserve">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 субъект предпринимательства Республики Татарстан, подавший конкурсную заявку на участие в конкурсном отборе по определению субъектов предпринимательства, имеющих право на получение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конкурсная заявка - документы на участие в конкурсном отборе, оформленные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начинающий субъект предпринимательства - субъект предпринимательства, срок регистрации которого на момент подачи конкурсной заявки составляет менее одного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действующий субъект предпринимательства - субъект предпринимательства, срок регистрации которого на момент подачи конкурсной заявки составляет более одного года;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конкурсный отбор - процедура определения субъектов предпринимательства, </w:t>
      </w:r>
      <w:r w:rsidRPr="00272844">
        <w:rPr>
          <w:rFonts w:eastAsia="Times New Roman" w:cs="Times New Roman"/>
          <w:sz w:val="24"/>
          <w:szCs w:val="24"/>
          <w:lang w:eastAsia="ru-RU"/>
        </w:rPr>
        <w:t xml:space="preserve">имеющих право на получение субсидии;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конкурсная комиссия - комиссия, образованная Уполномоченным органом для рассмотрения конкурсных заявок заявителей и определения субъектов предпринимательства, имеющих право на получение субсидии по мероприятиям, указанным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получатель субсидии – субъект предпринимательства, по которому Уполномоченным органом принято решение о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промышленная площадка муниципального уровня (далее - </w:t>
      </w:r>
      <w:proofErr w:type="spellStart"/>
      <w:r w:rsidRPr="00272844">
        <w:rPr>
          <w:rFonts w:eastAsia="Times New Roman" w:cs="Times New Roman"/>
          <w:color w:val="000000"/>
          <w:sz w:val="24"/>
          <w:szCs w:val="24"/>
          <w:lang w:eastAsia="ru-RU"/>
        </w:rPr>
        <w:t>промплощадка</w:t>
      </w:r>
      <w:proofErr w:type="spellEnd"/>
      <w:r w:rsidRPr="00272844">
        <w:rPr>
          <w:rFonts w:eastAsia="Times New Roman" w:cs="Times New Roman"/>
          <w:color w:val="000000"/>
          <w:sz w:val="24"/>
          <w:szCs w:val="24"/>
          <w:lang w:eastAsia="ru-RU"/>
        </w:rPr>
        <w:t>)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 xml:space="preserve">резидент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 xml:space="preserve"> - субъект предпринимательства, осуществляющий предпринимательскую деятельность на территории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w:t>
      </w:r>
      <w:ins w:id="5" w:author="Г.В. Гилязова" w:date="2017-04-17T15:06:00Z">
        <w:r w:rsidRPr="00272844">
          <w:rPr>
            <w:rFonts w:eastAsia="Times New Roman" w:cs="Times New Roman"/>
            <w:color w:val="000000"/>
            <w:sz w:val="24"/>
            <w:szCs w:val="24"/>
            <w:lang w:eastAsia="ru-RU"/>
          </w:rPr>
          <w:t xml:space="preserve"> </w:t>
        </w:r>
      </w:ins>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w:t>
      </w:r>
      <w:r w:rsidRPr="00272844">
        <w:rPr>
          <w:rFonts w:eastAsia="Times New Roman" w:cs="Times New Roman"/>
          <w:sz w:val="24"/>
          <w:szCs w:val="24"/>
          <w:lang w:eastAsia="ru-RU"/>
        </w:rPr>
        <w:t>образовательных тренингов и семинаров;</w:t>
      </w:r>
    </w:p>
    <w:p w:rsidR="00053063" w:rsidRPr="005147FF" w:rsidRDefault="00053063" w:rsidP="00272844">
      <w:pPr>
        <w:widowControl w:val="0"/>
        <w:autoSpaceDE w:val="0"/>
        <w:autoSpaceDN w:val="0"/>
        <w:ind w:firstLine="540"/>
        <w:jc w:val="both"/>
        <w:rPr>
          <w:ins w:id="6" w:author="Г.В. Гилязова" w:date="2017-04-17T15:06:00Z"/>
          <w:rFonts w:eastAsia="Times New Roman" w:cs="Times New Roman"/>
          <w:sz w:val="24"/>
          <w:szCs w:val="24"/>
          <w:lang w:eastAsia="ru-RU"/>
        </w:rPr>
      </w:pPr>
      <w:ins w:id="7" w:author="Г.В. Гилязова" w:date="2017-04-17T15:06:00Z">
        <w:r w:rsidRPr="005147FF">
          <w:rPr>
            <w:rFonts w:eastAsia="Times New Roman" w:cs="Times New Roman"/>
            <w:sz w:val="24"/>
            <w:szCs w:val="24"/>
            <w:lang w:eastAsia="ru-RU"/>
          </w:rPr>
          <w:t xml:space="preserve">резидент </w:t>
        </w:r>
        <w:proofErr w:type="gramStart"/>
        <w:r w:rsidRPr="005147FF">
          <w:rPr>
            <w:rFonts w:eastAsia="Times New Roman" w:cs="Times New Roman"/>
            <w:sz w:val="24"/>
            <w:szCs w:val="24"/>
            <w:lang w:eastAsia="ru-RU"/>
          </w:rPr>
          <w:t>бизнес-инкубатора</w:t>
        </w:r>
        <w:proofErr w:type="gramEnd"/>
        <w:r w:rsidRPr="005147FF">
          <w:rPr>
            <w:rFonts w:eastAsia="Times New Roman" w:cs="Times New Roman"/>
            <w:sz w:val="24"/>
            <w:szCs w:val="24"/>
            <w:lang w:eastAsia="ru-RU"/>
          </w:rPr>
          <w:t xml:space="preserve"> - субъект предпринимательства, осуществляющий предпринимательскую деятельность на территории бизнес-инкубатора; </w:t>
        </w:r>
      </w:ins>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9"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за исключением оборудования, предназначенного для осуществления оптовой</w:t>
      </w:r>
      <w:proofErr w:type="gramEnd"/>
      <w:r w:rsidRPr="00272844">
        <w:rPr>
          <w:rFonts w:eastAsia="Times New Roman" w:cs="Times New Roman"/>
          <w:color w:val="000000"/>
          <w:sz w:val="24"/>
          <w:szCs w:val="24"/>
          <w:lang w:eastAsia="ru-RU"/>
        </w:rPr>
        <w:t xml:space="preserve"> и розничной торговой деятельности субъектами малого и среднего предпринимательства и ранее </w:t>
      </w:r>
      <w:proofErr w:type="spellStart"/>
      <w:r w:rsidRPr="00272844">
        <w:rPr>
          <w:rFonts w:eastAsia="Times New Roman" w:cs="Times New Roman"/>
          <w:color w:val="000000"/>
          <w:sz w:val="24"/>
          <w:szCs w:val="24"/>
          <w:lang w:eastAsia="ru-RU"/>
        </w:rPr>
        <w:t>эксплуатировавшегося</w:t>
      </w:r>
      <w:proofErr w:type="spellEnd"/>
      <w:r w:rsidRPr="00272844">
        <w:rPr>
          <w:rFonts w:eastAsia="Times New Roman" w:cs="Times New Roman"/>
          <w:color w:val="000000"/>
          <w:sz w:val="24"/>
          <w:szCs w:val="24"/>
          <w:lang w:eastAsia="ru-RU"/>
        </w:rPr>
        <w:t xml:space="preserve"> оборудования;</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личный кабинет на Портале – личный кабинет заявителя на  Портале государственных и муниципальных услуг Республики Татарстан uslugi.tatarstan.ru;</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портал государственных и муниципальных услуг Республики Татарстан (далее – Портал) - справочно-информационный </w:t>
      </w:r>
      <w:hyperlink r:id="rId10" w:tooltip="Интернет-портал" w:history="1">
        <w:r w:rsidRPr="00272844">
          <w:rPr>
            <w:rFonts w:eastAsia="Times New Roman" w:cs="Times New Roman"/>
            <w:color w:val="000000"/>
            <w:sz w:val="24"/>
            <w:szCs w:val="24"/>
            <w:lang w:eastAsia="ru-RU"/>
          </w:rPr>
          <w:t>интернет-портал</w:t>
        </w:r>
      </w:hyperlink>
      <w:r w:rsidRPr="00272844">
        <w:rPr>
          <w:rFonts w:eastAsia="Times New Roman" w:cs="Times New Roman"/>
          <w:color w:val="000000"/>
          <w:sz w:val="24"/>
          <w:szCs w:val="24"/>
          <w:lang w:eastAsia="ru-RU"/>
        </w:rPr>
        <w:t xml:space="preserve"> в виде сайта </w:t>
      </w:r>
      <w:hyperlink r:id="rId11" w:history="1">
        <w:r w:rsidRPr="00272844">
          <w:rPr>
            <w:rFonts w:eastAsia="Times New Roman" w:cs="Times New Roman"/>
            <w:color w:val="000000"/>
            <w:sz w:val="24"/>
            <w:szCs w:val="24"/>
            <w:lang w:eastAsia="ru-RU"/>
          </w:rPr>
          <w:t>http://uslugi.tatarstan.ru</w:t>
        </w:r>
      </w:hyperlink>
      <w:r w:rsidRPr="00272844">
        <w:rPr>
          <w:rFonts w:eastAsia="Times New Roman" w:cs="Times New Roman"/>
          <w:color w:val="000000"/>
          <w:sz w:val="24"/>
          <w:szCs w:val="24"/>
          <w:lang w:eastAsia="ru-RU"/>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053063" w:rsidRPr="00272844" w:rsidRDefault="00053063" w:rsidP="00272844">
      <w:pPr>
        <w:autoSpaceDE w:val="0"/>
        <w:autoSpaceDN w:val="0"/>
        <w:adjustRightInd w:val="0"/>
        <w:ind w:firstLine="709"/>
        <w:jc w:val="both"/>
        <w:rPr>
          <w:rFonts w:eastAsia="Times New Roman" w:cs="Times New Roman"/>
          <w:sz w:val="24"/>
          <w:szCs w:val="24"/>
          <w:lang w:eastAsia="ru-RU"/>
        </w:rPr>
      </w:pPr>
      <w:r w:rsidRPr="00272844">
        <w:rPr>
          <w:rFonts w:eastAsia="Times New Roman" w:cs="Times New Roman"/>
          <w:color w:val="000000"/>
          <w:sz w:val="24"/>
          <w:szCs w:val="24"/>
          <w:lang w:eastAsia="ru-RU"/>
        </w:rPr>
        <w:t>информационная система</w:t>
      </w:r>
      <w:r w:rsidRPr="00272844">
        <w:rPr>
          <w:rFonts w:eastAsia="Times New Roman" w:cs="Times New Roman"/>
          <w:sz w:val="24"/>
          <w:szCs w:val="24"/>
          <w:lang w:eastAsia="ru-RU"/>
        </w:rPr>
        <w:t xml:space="preserve">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2. Требования к заявителям, претендующим на получение субсидии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8" w:name="P87"/>
      <w:bookmarkEnd w:id="8"/>
      <w:r w:rsidRPr="00272844">
        <w:rPr>
          <w:rFonts w:eastAsia="Times New Roman" w:cs="Times New Roman"/>
          <w:color w:val="000000"/>
          <w:sz w:val="24"/>
          <w:szCs w:val="24"/>
          <w:lang w:eastAsia="ru-RU"/>
        </w:rPr>
        <w:t>2.1. Субъект предпринимательства вправе претендовать на получение субсидии при одновременном выполнении следующих условий: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2.1.1. На момент подачи заявки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соответствует требованиям, установленным: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Федеральным </w:t>
      </w:r>
      <w:hyperlink r:id="rId12"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w:t>
      </w:r>
    </w:p>
    <w:p w:rsidR="00053063" w:rsidRPr="00272844" w:rsidRDefault="00FD449E" w:rsidP="00272844">
      <w:pPr>
        <w:widowControl w:val="0"/>
        <w:autoSpaceDE w:val="0"/>
        <w:autoSpaceDN w:val="0"/>
        <w:ind w:firstLine="540"/>
        <w:jc w:val="both"/>
        <w:rPr>
          <w:rFonts w:eastAsia="Times New Roman" w:cs="Times New Roman"/>
          <w:color w:val="000000"/>
          <w:sz w:val="24"/>
          <w:szCs w:val="24"/>
          <w:lang w:eastAsia="ru-RU"/>
        </w:rPr>
      </w:pPr>
      <w:hyperlink r:id="rId13" w:history="1">
        <w:r w:rsidR="00053063" w:rsidRPr="00272844">
          <w:rPr>
            <w:rFonts w:eastAsia="Times New Roman" w:cs="Times New Roman"/>
            <w:color w:val="000000"/>
            <w:sz w:val="24"/>
            <w:szCs w:val="24"/>
            <w:lang w:eastAsia="ru-RU"/>
          </w:rPr>
          <w:t>постановлением</w:t>
        </w:r>
      </w:hyperlink>
      <w:r w:rsidR="00053063" w:rsidRPr="00272844">
        <w:rPr>
          <w:rFonts w:eastAsia="Times New Roman" w:cs="Times New Roman"/>
          <w:color w:val="000000"/>
          <w:sz w:val="24"/>
          <w:szCs w:val="24"/>
          <w:lang w:eastAsia="ru-RU"/>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w:t>
      </w:r>
      <w:proofErr w:type="gramStart"/>
      <w:r w:rsidRPr="00272844">
        <w:rPr>
          <w:rFonts w:eastAsia="Times New Roman" w:cs="Times New Roman"/>
          <w:color w:val="000000"/>
          <w:sz w:val="24"/>
          <w:szCs w:val="24"/>
          <w:lang w:eastAsia="ru-RU"/>
        </w:rPr>
        <w:t>зарегистрирован</w:t>
      </w:r>
      <w:proofErr w:type="gramEnd"/>
      <w:r w:rsidRPr="00272844">
        <w:rPr>
          <w:rFonts w:eastAsia="Times New Roman" w:cs="Times New Roman"/>
          <w:color w:val="000000"/>
          <w:sz w:val="24"/>
          <w:szCs w:val="24"/>
          <w:lang w:eastAsia="ru-RU"/>
        </w:rPr>
        <w:t xml:space="preserve"> в качестве хозяйствующего субъекта (юридического лица или </w:t>
      </w:r>
      <w:r w:rsidRPr="00272844">
        <w:rPr>
          <w:rFonts w:eastAsia="Times New Roman" w:cs="Times New Roman"/>
          <w:color w:val="000000"/>
          <w:sz w:val="24"/>
          <w:szCs w:val="24"/>
          <w:lang w:eastAsia="ru-RU"/>
        </w:rPr>
        <w:lastRenderedPageBreak/>
        <w:t xml:space="preserve">индивидуального предпринимателя);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в) </w:t>
      </w:r>
      <w:proofErr w:type="gramStart"/>
      <w:r w:rsidRPr="00272844">
        <w:rPr>
          <w:rFonts w:eastAsia="Times New Roman" w:cs="Times New Roman"/>
          <w:color w:val="000000"/>
          <w:sz w:val="24"/>
          <w:szCs w:val="24"/>
          <w:lang w:eastAsia="ru-RU"/>
        </w:rPr>
        <w:t>зарегистрирован</w:t>
      </w:r>
      <w:proofErr w:type="gramEnd"/>
      <w:r w:rsidRPr="00272844">
        <w:rPr>
          <w:rFonts w:eastAsia="Times New Roman" w:cs="Times New Roman"/>
          <w:color w:val="000000"/>
          <w:sz w:val="24"/>
          <w:szCs w:val="24"/>
          <w:lang w:eastAsia="ru-RU"/>
        </w:rPr>
        <w:t xml:space="preserve"> и осуществляет деятельность на территории </w:t>
      </w:r>
      <w:r w:rsidRPr="00272844">
        <w:rPr>
          <w:rFonts w:eastAsia="Times New Roman" w:cs="Times New Roman"/>
          <w:sz w:val="24"/>
          <w:szCs w:val="24"/>
          <w:lang w:eastAsia="ru-RU"/>
        </w:rPr>
        <w:t>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г) у субъекта предпринимательства отсутствует неисполненная обязанность</w:t>
      </w:r>
      <w:r w:rsidRPr="00272844">
        <w:rPr>
          <w:rFonts w:eastAsia="Times New Roman" w:cs="Times New Roman"/>
          <w:color w:val="000000"/>
          <w:sz w:val="24"/>
          <w:szCs w:val="24"/>
          <w:lang w:eastAsia="ru-RU"/>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 субъекта предпринимательства отсутствует неисполненная обязанность в связи с ранее полученной поддержкой по мероприятиям указанным в пункте 1.3 настоящего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основным или одним из дополнительных видов деятельности субъекта предпринимательства 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2.2. Н</w:t>
      </w:r>
      <w:r w:rsidRPr="00272844">
        <w:rPr>
          <w:rFonts w:eastAsia="Times New Roman" w:cs="Times New Roman"/>
          <w:sz w:val="24"/>
          <w:szCs w:val="24"/>
          <w:lang w:eastAsia="ru-RU"/>
        </w:rPr>
        <w:t>а первое число месяца, предшествующему месяцу, в котором планируется заключение договора на предоставление субсидии:</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272844">
        <w:rPr>
          <w:rFonts w:eastAsia="Times New Roman" w:cs="Times New Roman"/>
          <w:color w:val="000000"/>
          <w:sz w:val="24"/>
          <w:szCs w:val="24"/>
          <w:lang w:eastAsia="ru-RU"/>
        </w:rPr>
        <w:t>предоставленных</w:t>
      </w:r>
      <w:proofErr w:type="gramEnd"/>
      <w:r w:rsidRPr="00272844">
        <w:rPr>
          <w:rFonts w:eastAsia="Times New Roman" w:cs="Times New Roman"/>
          <w:color w:val="000000"/>
          <w:sz w:val="24"/>
          <w:szCs w:val="24"/>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w:t>
      </w:r>
      <w:proofErr w:type="gramEnd"/>
      <w:r w:rsidRPr="00272844">
        <w:rPr>
          <w:rFonts w:eastAsia="Times New Roman" w:cs="Times New Roman"/>
          <w:color w:val="000000"/>
          <w:sz w:val="24"/>
          <w:szCs w:val="24"/>
          <w:lang w:eastAsia="ru-RU"/>
        </w:rPr>
        <w:t xml:space="preserve">, если такие требования предусмотрены правовым актом); </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roofErr w:type="gramEnd"/>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w:t>
      </w:r>
      <w:r w:rsidRPr="00272844">
        <w:rPr>
          <w:rFonts w:eastAsia="Times New Roman" w:cs="Times New Roman"/>
          <w:color w:val="000000"/>
          <w:sz w:val="24"/>
          <w:szCs w:val="24"/>
          <w:lang w:eastAsia="ru-RU"/>
        </w:rPr>
        <w:lastRenderedPageBreak/>
        <w:t>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272844">
        <w:rPr>
          <w:rFonts w:eastAsia="Times New Roman" w:cs="Times New Roman"/>
          <w:color w:val="000000"/>
          <w:sz w:val="24"/>
          <w:szCs w:val="24"/>
          <w:lang w:eastAsia="ru-RU"/>
        </w:rPr>
        <w:t xml:space="preserve"> зоны), в совокупности превышает 50 процентов;</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 Подготовка документов на предоставление субсидии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3.1.1. Конкурсная заявка может быть представлена на бумажном носителе либо в электронном виде (для субъектов предпринимательства, подающих конкурсные заявки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9" w:name="P102"/>
      <w:bookmarkEnd w:id="9"/>
      <w:r w:rsidRPr="00272844">
        <w:rPr>
          <w:rFonts w:eastAsia="Times New Roman" w:cs="Times New Roman"/>
          <w:color w:val="000000"/>
          <w:sz w:val="24"/>
          <w:szCs w:val="24"/>
          <w:lang w:eastAsia="ru-RU"/>
        </w:rPr>
        <w:t>3.2. Все</w:t>
      </w:r>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 xml:space="preserve">документы, представляемые в ходе подачи заявки и в целях заключения договора </w:t>
      </w:r>
      <w:r w:rsidRPr="00272844">
        <w:rPr>
          <w:rFonts w:eastAsia="Times New Roman" w:cs="Times New Roman"/>
          <w:sz w:val="24"/>
          <w:szCs w:val="24"/>
          <w:lang w:eastAsia="ru-RU"/>
        </w:rPr>
        <w:t>о предоставлении субсидии</w:t>
      </w:r>
      <w:r w:rsidRPr="00272844">
        <w:rPr>
          <w:rFonts w:eastAsia="Times New Roman" w:cs="Times New Roman"/>
          <w:color w:val="000000"/>
          <w:sz w:val="24"/>
          <w:szCs w:val="24"/>
          <w:lang w:eastAsia="ru-RU"/>
        </w:rPr>
        <w:t xml:space="preserve">, в том числе документы, подаваемые через Портал,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w:t>
      </w:r>
      <w:r w:rsidRPr="00272844">
        <w:rPr>
          <w:rFonts w:eastAsia="Times New Roman" w:cs="Times New Roman"/>
          <w:sz w:val="24"/>
          <w:szCs w:val="24"/>
          <w:lang w:eastAsia="ru-RU"/>
        </w:rPr>
        <w:t>(при наличии)</w:t>
      </w:r>
      <w:r w:rsidRPr="00272844">
        <w:rPr>
          <w:rFonts w:eastAsia="Times New Roman" w:cs="Times New Roman"/>
          <w:color w:val="000000"/>
          <w:sz w:val="24"/>
          <w:szCs w:val="24"/>
          <w:lang w:eastAsia="ru-RU"/>
        </w:rPr>
        <w:t xml:space="preserve">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w:t>
      </w:r>
      <w:r w:rsidRPr="00272844">
        <w:rPr>
          <w:rFonts w:eastAsia="Times New Roman" w:cs="Times New Roman"/>
          <w:sz w:val="24"/>
          <w:szCs w:val="24"/>
          <w:lang w:eastAsia="ru-RU"/>
        </w:rPr>
        <w:t>- при наличии печати)</w:t>
      </w:r>
      <w:r w:rsidRPr="00272844">
        <w:rPr>
          <w:rFonts w:eastAsia="Times New Roman" w:cs="Times New Roman"/>
          <w:color w:val="000000"/>
          <w:sz w:val="24"/>
          <w:szCs w:val="24"/>
          <w:lang w:eastAsia="ru-RU"/>
        </w:rPr>
        <w:t xml:space="preserve"> или собственноручно заверены (для индивидуальных предпринимателей). Документы, поданные через Портал в виде </w:t>
      </w:r>
      <w:r w:rsidRPr="00272844">
        <w:rPr>
          <w:rFonts w:eastAsia="Times New Roman" w:cs="Times New Roman"/>
          <w:sz w:val="24"/>
          <w:szCs w:val="24"/>
          <w:lang w:eastAsia="ru-RU"/>
        </w:rPr>
        <w:t>электронного образа</w:t>
      </w:r>
      <w:r w:rsidRPr="00272844">
        <w:rPr>
          <w:rFonts w:eastAsia="Times New Roman" w:cs="Times New Roman"/>
          <w:color w:val="000000"/>
          <w:sz w:val="24"/>
          <w:szCs w:val="24"/>
          <w:lang w:eastAsia="ru-RU"/>
        </w:rPr>
        <w:t xml:space="preserve"> сканированных копий, должны быть заверены простой электронной подписью уполномоченного лица. Конкурсная заявка, поданная на бумажном носителе, должна быть прошита и заверена подписью уполномоченного лица и печатью субъекта предпринимательства (для юридических лиц </w:t>
      </w:r>
      <w:r w:rsidRPr="00272844">
        <w:rPr>
          <w:rFonts w:eastAsia="Times New Roman" w:cs="Times New Roman"/>
          <w:sz w:val="24"/>
          <w:szCs w:val="24"/>
          <w:lang w:eastAsia="ru-RU"/>
        </w:rPr>
        <w:t>при наличии печати</w:t>
      </w:r>
      <w:r w:rsidRPr="00272844">
        <w:rPr>
          <w:rFonts w:eastAsia="Times New Roman" w:cs="Times New Roman"/>
          <w:color w:val="000000"/>
          <w:sz w:val="24"/>
          <w:szCs w:val="24"/>
          <w:lang w:eastAsia="ru-RU"/>
        </w:rPr>
        <w:t>) или собственноручно заверена (для индивидуальных предпринимателей) на обороте конкурсной заявки с указанием общего количества листов.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3.3. </w:t>
      </w:r>
      <w:proofErr w:type="gramStart"/>
      <w:r w:rsidRPr="00272844">
        <w:rPr>
          <w:rFonts w:eastAsia="Times New Roman" w:cs="Times New Roman"/>
          <w:sz w:val="24"/>
          <w:szCs w:val="24"/>
          <w:lang w:eastAsia="ru-RU"/>
        </w:rPr>
        <w:t xml:space="preserve">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Pr="00272844">
          <w:rPr>
            <w:rFonts w:eastAsia="Times New Roman" w:cs="Times New Roman"/>
            <w:sz w:val="24"/>
            <w:szCs w:val="24"/>
            <w:lang w:eastAsia="ru-RU"/>
          </w:rPr>
          <w:t>пунктом 3.2</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Pr="00272844">
          <w:rPr>
            <w:rFonts w:eastAsia="Times New Roman" w:cs="Times New Roman"/>
            <w:sz w:val="24"/>
            <w:szCs w:val="24"/>
            <w:lang w:eastAsia="ru-RU"/>
          </w:rPr>
          <w:t>пунктом 2.1</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деятельности, предусмотренных пунктом 7.4 или выполнение</w:t>
      </w:r>
      <w:proofErr w:type="gramEnd"/>
      <w:r w:rsidRPr="00272844">
        <w:rPr>
          <w:rFonts w:eastAsia="Times New Roman" w:cs="Times New Roman"/>
          <w:sz w:val="24"/>
          <w:szCs w:val="24"/>
          <w:lang w:eastAsia="ru-RU"/>
        </w:rPr>
        <w:t xml:space="preserve"> субъектом предпринимательства одного из условий, предусмотренных пунктом 8.3 настоящего Порядка, недостоверность представленной информации, являются основанием для отказа во включении субъекта предпринимательства в число участников конкурсного отбора. Заявителям, заключившим договоры лизинга, с лизинговыми компаниями, не представившими в Уполномоченный орган документы, подтверждающие их соответствие данным требованиям в допуске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3.4. Все расходы по подготовке </w:t>
      </w:r>
      <w:r w:rsidRPr="00272844">
        <w:rPr>
          <w:rFonts w:eastAsia="Times New Roman" w:cs="Times New Roman"/>
          <w:sz w:val="24"/>
          <w:szCs w:val="24"/>
          <w:lang w:eastAsia="ru-RU"/>
        </w:rPr>
        <w:t>и подаче</w:t>
      </w:r>
      <w:r w:rsidRPr="00272844">
        <w:rPr>
          <w:rFonts w:eastAsia="Times New Roman" w:cs="Times New Roman"/>
          <w:color w:val="000000"/>
          <w:sz w:val="24"/>
          <w:szCs w:val="24"/>
          <w:lang w:eastAsia="ru-RU"/>
        </w:rPr>
        <w:t xml:space="preserve"> конкурсной заявки несет субъект </w:t>
      </w:r>
      <w:r w:rsidRPr="00272844">
        <w:rPr>
          <w:rFonts w:eastAsia="Times New Roman" w:cs="Times New Roman"/>
          <w:color w:val="000000"/>
          <w:sz w:val="24"/>
          <w:szCs w:val="24"/>
          <w:lang w:eastAsia="ru-RU"/>
        </w:rPr>
        <w:lastRenderedPageBreak/>
        <w:t>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3.5.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jc w:val="both"/>
        <w:rPr>
          <w:rFonts w:eastAsia="Times New Roman" w:cs="Times New Roman"/>
          <w:color w:val="FF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 Перечень документов в составе конкурсной заявки </w:t>
      </w:r>
    </w:p>
    <w:p w:rsidR="00053063" w:rsidRPr="00272844" w:rsidRDefault="00053063" w:rsidP="00272844">
      <w:pPr>
        <w:widowControl w:val="0"/>
        <w:autoSpaceDE w:val="0"/>
        <w:autoSpaceDN w:val="0"/>
        <w:ind w:left="697"/>
        <w:outlineLvl w:val="1"/>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0" w:name="P111"/>
      <w:bookmarkEnd w:id="10"/>
      <w:r w:rsidRPr="00272844">
        <w:rPr>
          <w:rFonts w:eastAsia="Times New Roman" w:cs="Times New Roman"/>
          <w:color w:val="000000"/>
          <w:sz w:val="24"/>
          <w:szCs w:val="24"/>
          <w:lang w:eastAsia="ru-RU"/>
        </w:rPr>
        <w:t>4.1. Конкурсная заявка включает в себя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заявление на предоставление субсидии, согласно приложению № 1 к настоящему Порядку,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w:t>
      </w:r>
      <w:proofErr w:type="gramStart"/>
      <w:r w:rsidRPr="00272844">
        <w:rPr>
          <w:rFonts w:eastAsia="Times New Roman" w:cs="Times New Roman"/>
          <w:color w:val="000000"/>
          <w:sz w:val="24"/>
          <w:szCs w:val="24"/>
          <w:lang w:eastAsia="ru-RU"/>
        </w:rPr>
        <w:t>иметь</w:t>
      </w:r>
      <w:proofErr w:type="gramEnd"/>
      <w:r w:rsidRPr="00272844">
        <w:rPr>
          <w:rFonts w:eastAsia="Times New Roman" w:cs="Times New Roman"/>
          <w:color w:val="000000"/>
          <w:sz w:val="24"/>
          <w:szCs w:val="24"/>
          <w:lang w:eastAsia="ru-RU"/>
        </w:rPr>
        <w:t xml:space="preserve"> печать) или собственноручно заверенное (для индивидуальных предпринимателей);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заполненных листов паспорта физического лица - индивидуального предпринимателя или руководителя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закону от 06.12.2011 года №402-ФЗ «О бухгалтерском учете») на последнюю</w:t>
      </w:r>
      <w:proofErr w:type="gramEnd"/>
      <w:r w:rsidRPr="00272844">
        <w:rPr>
          <w:rFonts w:eastAsia="Times New Roman" w:cs="Times New Roman"/>
          <w:color w:val="000000"/>
          <w:sz w:val="24"/>
          <w:szCs w:val="24"/>
          <w:lang w:eastAsia="ru-RU"/>
        </w:rPr>
        <w:t xml:space="preserve"> отчетную дату (кроме юридических лиц (индивидуальных предпринимателей), зарегистрированных в текущем отчетном периоде);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учредительные документы (для юридических лиц);</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предусмотренные в </w:t>
      </w:r>
      <w:hyperlink w:anchor="P327" w:history="1">
        <w:r w:rsidRPr="00272844">
          <w:rPr>
            <w:rFonts w:eastAsia="Times New Roman" w:cs="Times New Roman"/>
            <w:color w:val="000000"/>
            <w:sz w:val="24"/>
            <w:szCs w:val="24"/>
            <w:lang w:eastAsia="ru-RU"/>
          </w:rPr>
          <w:t>пунктах 7.7</w:t>
        </w:r>
      </w:hyperlink>
      <w:r w:rsidRPr="00272844">
        <w:rPr>
          <w:rFonts w:eastAsia="Times New Roman" w:cs="Times New Roman"/>
          <w:color w:val="000000"/>
          <w:sz w:val="24"/>
          <w:szCs w:val="24"/>
          <w:lang w:eastAsia="ru-RU"/>
        </w:rPr>
        <w:t xml:space="preserve">, </w:t>
      </w:r>
      <w:hyperlink w:anchor="P423" w:history="1">
        <w:r w:rsidRPr="00272844">
          <w:rPr>
            <w:rFonts w:eastAsia="Times New Roman" w:cs="Times New Roman"/>
            <w:color w:val="000000"/>
            <w:sz w:val="24"/>
            <w:szCs w:val="24"/>
            <w:lang w:eastAsia="ru-RU"/>
          </w:rPr>
          <w:t>8.6</w:t>
        </w:r>
      </w:hyperlink>
      <w:r w:rsidRPr="00272844">
        <w:rPr>
          <w:rFonts w:eastAsia="Times New Roman" w:cs="Times New Roman"/>
          <w:color w:val="000000"/>
          <w:sz w:val="24"/>
          <w:szCs w:val="24"/>
          <w:lang w:eastAsia="ru-RU"/>
        </w:rPr>
        <w:t xml:space="preserve"> настоящего Порядка в зависимости от целей предоставления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на иностранном языке заявитель представляет вместе с их переводом на русский язык, заверенным в установленном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4.2. Соответствие заявителя требованиям, установленным настоящим Порядком, определяется на основании документов, предъявляемых в составе конкурсной заявки, а также информации, содержащейся в следующих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государственной регистрации субъекта предпринимательства (ОГРН);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постановке субъекта предпринимательства на налоговый учет (ИНН);</w:t>
      </w:r>
    </w:p>
    <w:p w:rsidR="00053063" w:rsidRPr="00272844" w:rsidRDefault="00FD449E" w:rsidP="00272844">
      <w:pPr>
        <w:widowControl w:val="0"/>
        <w:autoSpaceDE w:val="0"/>
        <w:autoSpaceDN w:val="0"/>
        <w:ind w:firstLine="540"/>
        <w:jc w:val="both"/>
        <w:rPr>
          <w:rFonts w:eastAsia="Times New Roman" w:cs="Times New Roman"/>
          <w:color w:val="000000"/>
          <w:sz w:val="24"/>
          <w:szCs w:val="24"/>
          <w:lang w:eastAsia="ru-RU"/>
        </w:rPr>
      </w:pPr>
      <w:hyperlink r:id="rId14" w:history="1">
        <w:proofErr w:type="gramStart"/>
        <w:r w:rsidR="00053063" w:rsidRPr="00272844">
          <w:rPr>
            <w:rFonts w:eastAsia="Times New Roman" w:cs="Times New Roman"/>
            <w:color w:val="000000"/>
            <w:sz w:val="24"/>
            <w:szCs w:val="24"/>
            <w:lang w:eastAsia="ru-RU"/>
          </w:rPr>
          <w:t>справка</w:t>
        </w:r>
      </w:hyperlink>
      <w:r w:rsidR="00053063" w:rsidRPr="00272844">
        <w:rPr>
          <w:rFonts w:eastAsia="Times New Roman" w:cs="Times New Roman"/>
          <w:color w:val="000000"/>
          <w:sz w:val="24"/>
          <w:szCs w:val="24"/>
          <w:lang w:eastAsia="ru-RU"/>
        </w:rPr>
        <w:t xml:space="preserve"> налогового органа, подтверждающая отсутствие у субъекта предпринимательства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службы Российской Федерации от 20.01.2017 N ММВ-7-8</w:t>
      </w:r>
      <w:proofErr w:type="gramEnd"/>
      <w:r w:rsidR="00053063" w:rsidRPr="00272844">
        <w:rPr>
          <w:rFonts w:eastAsia="Times New Roman" w:cs="Times New Roman"/>
          <w:color w:val="000000"/>
          <w:sz w:val="24"/>
          <w:szCs w:val="24"/>
          <w:lang w:eastAsia="ru-RU"/>
        </w:rPr>
        <w:t xml:space="preserve">/20@, и </w:t>
      </w:r>
      <w:proofErr w:type="gramStart"/>
      <w:r w:rsidR="00053063" w:rsidRPr="00272844">
        <w:rPr>
          <w:rFonts w:eastAsia="Times New Roman" w:cs="Times New Roman"/>
          <w:color w:val="000000"/>
          <w:sz w:val="24"/>
          <w:szCs w:val="24"/>
          <w:lang w:eastAsia="ru-RU"/>
        </w:rPr>
        <w:t>заверенная</w:t>
      </w:r>
      <w:proofErr w:type="gramEnd"/>
      <w:r w:rsidR="00053063" w:rsidRPr="00272844">
        <w:rPr>
          <w:rFonts w:eastAsia="Times New Roman" w:cs="Times New Roman"/>
          <w:color w:val="000000"/>
          <w:sz w:val="24"/>
          <w:szCs w:val="24"/>
          <w:lang w:eastAsia="ru-RU"/>
        </w:rPr>
        <w:t xml:space="preserve">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также вправе представить в Уполномоченную организацию надлежаще заверенные копии документов, указанных в настоящем пункте.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4.3. За недостоверность представляемых сведений заявители несут ответственность согласно законодательству Российской Федерации.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 xml:space="preserve">5. Прием и рассмотрение конкурсных заявок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 Прием заявок осуществляется Уполномоченной </w:t>
      </w:r>
      <w:r w:rsidRPr="00272844">
        <w:rPr>
          <w:rFonts w:eastAsia="Times New Roman" w:cs="Times New Roman"/>
          <w:sz w:val="24"/>
          <w:szCs w:val="24"/>
          <w:lang w:eastAsia="ru-RU"/>
        </w:rPr>
        <w:t>орган</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Период приема конкурсных заявок определяется решением Уполномоченного органа. Дата окончания приема предложений (заявок) участников отбора не может быть ранее 30-го календарного дня, следующего за днем размещения объявления о проведении отбора.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Прием конкурсных заявок </w:t>
      </w:r>
      <w:r w:rsidRPr="00272844">
        <w:rPr>
          <w:rFonts w:eastAsia="Times New Roman" w:cs="Times New Roman"/>
          <w:sz w:val="24"/>
          <w:szCs w:val="24"/>
          <w:lang w:eastAsia="ru-RU"/>
        </w:rPr>
        <w:t xml:space="preserve">Уполномоченной орган не осуществляется в случае распределения в полном объеме выделенных бюджетных ассигнований, указанных в </w:t>
      </w:r>
      <w:hyperlink w:anchor="P55" w:history="1">
        <w:r w:rsidRPr="00272844">
          <w:rPr>
            <w:rFonts w:eastAsia="Times New Roman" w:cs="Times New Roman"/>
            <w:sz w:val="24"/>
            <w:szCs w:val="24"/>
            <w:lang w:eastAsia="ru-RU"/>
          </w:rPr>
          <w:t>пункте 1.2</w:t>
        </w:r>
      </w:hyperlink>
      <w:r w:rsidRPr="00272844">
        <w:rPr>
          <w:rFonts w:eastAsia="Times New Roman" w:cs="Times New Roman"/>
          <w:sz w:val="24"/>
          <w:szCs w:val="24"/>
          <w:lang w:eastAsia="ru-RU"/>
        </w:rPr>
        <w:t xml:space="preserve"> настоящего Порядка, по итогам (результатам) проведенных конкурсных отборов.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Уполномоченный орган возобновляет прием конкурсных заявок в случае: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выделения дополнительных бюджетных ассигнований в текущем году на реализацию мероприятий, предусмотренных настоящим порядком,</w:t>
      </w:r>
      <w:r w:rsidRPr="00272844">
        <w:rPr>
          <w:rFonts w:eastAsia="Times New Roman" w:cs="Times New Roman"/>
          <w:color w:val="000000"/>
          <w:sz w:val="24"/>
          <w:szCs w:val="24"/>
          <w:lang w:eastAsia="ru-RU"/>
        </w:rPr>
        <w:t xml:space="preserve"> за счет средств бюджета Республики Татарстан и (или) средств федерального бюджета;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272844">
          <w:rPr>
            <w:rFonts w:eastAsia="Times New Roman" w:cs="Times New Roman"/>
            <w:color w:val="000000"/>
            <w:sz w:val="24"/>
            <w:szCs w:val="24"/>
            <w:lang w:eastAsia="ru-RU"/>
          </w:rPr>
          <w:t>пункта 6.2</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Информация о возобновлении приема заявок размещается не </w:t>
      </w:r>
      <w:proofErr w:type="gramStart"/>
      <w:r w:rsidRPr="00272844">
        <w:rPr>
          <w:rFonts w:eastAsia="Times New Roman" w:cs="Times New Roman"/>
          <w:color w:val="000000"/>
          <w:sz w:val="24"/>
          <w:szCs w:val="24"/>
          <w:lang w:eastAsia="ru-RU"/>
        </w:rPr>
        <w:t>позднее</w:t>
      </w:r>
      <w:proofErr w:type="gramEnd"/>
      <w:r w:rsidRPr="00272844">
        <w:rPr>
          <w:rFonts w:eastAsia="Times New Roman" w:cs="Times New Roman"/>
          <w:color w:val="000000"/>
          <w:sz w:val="24"/>
          <w:szCs w:val="24"/>
          <w:lang w:eastAsia="ru-RU"/>
        </w:rPr>
        <w:t xml:space="preserve">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5.2. Конкурсная заявка регистрируется </w:t>
      </w:r>
      <w:r w:rsidRPr="00272844">
        <w:rPr>
          <w:rFonts w:eastAsia="Times New Roman" w:cs="Times New Roman"/>
          <w:sz w:val="24"/>
          <w:szCs w:val="24"/>
          <w:lang w:eastAsia="ru-RU"/>
        </w:rPr>
        <w:t>Уполномоченным органом в день ее поступления в информационной системе.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bookmarkStart w:id="11" w:name="P147"/>
      <w:bookmarkEnd w:id="11"/>
      <w:r w:rsidRPr="00272844">
        <w:rPr>
          <w:rFonts w:eastAsia="Times New Roman" w:cs="Times New Roman"/>
          <w:sz w:val="24"/>
          <w:szCs w:val="24"/>
          <w:lang w:eastAsia="ru-RU"/>
        </w:rPr>
        <w:t>5.3. В 10-дневный срок, исчисляемый в рабочих днях, со дня регистрации в информационной системе конкурсные заявки проверяются Уполномоченным органом на предмет их соответствия требованиям, предъявляемым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Основания для отклонения предложения (заявки) участника отбора на стадии рассмотрения и оценки предложений (заявок):</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несоответствие участника отбора требованиям, установленным в пункте 2.2;</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подача участником отбора предложения (заявки) после даты и (или) времени, определенных для подачи предложений (заявок);</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 результатах проверки конкурсной заявки </w:t>
      </w:r>
      <w:r w:rsidRPr="00272844">
        <w:rPr>
          <w:rFonts w:eastAsia="Times New Roman" w:cs="Times New Roman"/>
          <w:sz w:val="24"/>
          <w:szCs w:val="24"/>
          <w:lang w:eastAsia="ru-RU"/>
        </w:rPr>
        <w:t>Уполномоченный орган</w:t>
      </w:r>
      <w:r w:rsidRPr="00272844">
        <w:rPr>
          <w:rFonts w:eastAsia="Times New Roman" w:cs="Times New Roman"/>
          <w:color w:val="000000"/>
          <w:sz w:val="24"/>
          <w:szCs w:val="24"/>
          <w:lang w:eastAsia="ru-RU"/>
        </w:rPr>
        <w:t xml:space="preserve"> направляет уведомление субъекту предпринимательства. Уведомление должно быть направлено не позднее третьего рабочего дня со дня истечения срока проверки, указанного в </w:t>
      </w:r>
      <w:hyperlink w:anchor="P147" w:history="1">
        <w:r w:rsidRPr="00272844">
          <w:rPr>
            <w:rFonts w:eastAsia="Times New Roman" w:cs="Times New Roman"/>
            <w:color w:val="000000"/>
            <w:sz w:val="24"/>
            <w:szCs w:val="24"/>
            <w:lang w:eastAsia="ru-RU"/>
          </w:rPr>
          <w:t>абзаце</w:t>
        </w:r>
      </w:hyperlink>
      <w:r w:rsidRPr="00272844">
        <w:rPr>
          <w:rFonts w:eastAsia="Times New Roman" w:cs="Times New Roman"/>
          <w:color w:val="000000"/>
          <w:sz w:val="24"/>
          <w:szCs w:val="24"/>
          <w:lang w:eastAsia="ru-RU"/>
        </w:rPr>
        <w:t xml:space="preserve"> первом настоящего пункта.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Заявители, подавшие заявку через Портал, информируются о результатах проверки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Уполномоченным органом</w:t>
      </w:r>
      <w:r w:rsidRPr="00272844">
        <w:rPr>
          <w:rFonts w:eastAsia="Times New Roman" w:cs="Times New Roman"/>
          <w:color w:val="FF0000"/>
          <w:sz w:val="24"/>
          <w:szCs w:val="24"/>
          <w:lang w:eastAsia="ru-RU"/>
        </w:rPr>
        <w:t xml:space="preserve"> </w:t>
      </w:r>
      <w:r w:rsidRPr="00272844">
        <w:rPr>
          <w:rFonts w:eastAsia="Times New Roman" w:cs="Times New Roman"/>
          <w:color w:val="000000"/>
          <w:sz w:val="24"/>
          <w:szCs w:val="24"/>
          <w:lang w:eastAsia="ru-RU"/>
        </w:rPr>
        <w:t>к конкурсным заявкам, соответствующим требованиям настоящего Порядка, готовятся резюме с использованием метода стратегического планирования «SWOT-анализ».</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053063" w:rsidRPr="00272844" w:rsidRDefault="00053063" w:rsidP="00272844">
      <w:pPr>
        <w:widowControl w:val="0"/>
        <w:tabs>
          <w:tab w:val="left" w:pos="960"/>
        </w:tabs>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5.5. Конкурсный отбор производится Уполномоченным органом очно, публично.</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5.6. Уполномоченный орган публикует информацию о дате и времени проведения заседания конкурсной комиссии на официальном сайте Уполномоченного органа в </w:t>
      </w:r>
      <w:r w:rsidRPr="00272844">
        <w:rPr>
          <w:rFonts w:eastAsia="Times New Roman" w:cs="Times New Roman"/>
          <w:color w:val="000000"/>
          <w:sz w:val="24"/>
          <w:szCs w:val="24"/>
          <w:lang w:eastAsia="ru-RU"/>
        </w:rPr>
        <w:lastRenderedPageBreak/>
        <w:t>информационно-телекоммуникационной сети Интернет не позднее, чем за 3 рабочих дня до дня проведения заседания.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5.7. Заседание конкурсной комиссии правомочно, если на нем присутствует не менее половины ее списочного состава.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5.8. 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5.9.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нотариальной доверенности, оформленной в соответствии с законодательством. Конкурсные заявки рассматриваются согласно реестру заявок в информационной системе по одной, начиная с первой конкурсной заявки, допущенной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Явка руководителя юридического лица-заявителя или индивидуального предпринимателя-заявителя либо их представителя признается обязательной.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5.10. Члены конкурсной комиссии при определении субъектов предпринимательства, имеющих право на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руководствуются следующими критериями конкурсного отбора:</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Экономическая эффективность реализации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Достижение социально-экономических показателей</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Импортозамещение</w:t>
            </w:r>
            <w:proofErr w:type="spellEnd"/>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 Члены конкурсной комиссии при определении </w:t>
      </w:r>
      <w:proofErr w:type="gramStart"/>
      <w:r w:rsidRPr="00272844">
        <w:rPr>
          <w:rFonts w:eastAsia="Times New Roman" w:cs="Times New Roman"/>
          <w:color w:val="000000"/>
          <w:sz w:val="24"/>
          <w:szCs w:val="24"/>
          <w:lang w:eastAsia="ru-RU"/>
        </w:rPr>
        <w:t xml:space="preserve">субъектов предпринимательства, имеющих право на получение субсидии на </w:t>
      </w:r>
      <w:r w:rsidRPr="00272844">
        <w:rPr>
          <w:rFonts w:eastAsia="Times New Roman" w:cs="Times New Roman"/>
          <w:sz w:val="24"/>
          <w:szCs w:val="24"/>
          <w:lang w:eastAsia="ru-RU"/>
        </w:rPr>
        <w:t xml:space="preserve">развитие социального предпринимательства </w:t>
      </w:r>
      <w:r w:rsidRPr="00272844">
        <w:rPr>
          <w:rFonts w:eastAsia="Times New Roman" w:cs="Times New Roman"/>
          <w:color w:val="000000"/>
          <w:sz w:val="24"/>
          <w:szCs w:val="24"/>
          <w:lang w:eastAsia="ru-RU"/>
        </w:rPr>
        <w:t>руководствуются</w:t>
      </w:r>
      <w:proofErr w:type="gramEnd"/>
      <w:r w:rsidRPr="00272844">
        <w:rPr>
          <w:rFonts w:eastAsia="Times New Roman" w:cs="Times New Roman"/>
          <w:color w:val="000000"/>
          <w:sz w:val="24"/>
          <w:szCs w:val="24"/>
          <w:lang w:eastAsia="ru-RU"/>
        </w:rPr>
        <w:t xml:space="preserve"> следующими критериями конкурсного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Актуальность и социальная значимость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Конкурентоспособность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Экономическая целесообразность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ins w:id="12" w:author="Пользователь" w:date="2017-05-05T18:51:00Z"/>
          <w:rFonts w:eastAsia="Times New Roman" w:cs="Times New Roman"/>
          <w:color w:val="000000"/>
          <w:sz w:val="24"/>
          <w:szCs w:val="24"/>
          <w:lang w:eastAsia="ru-RU"/>
        </w:rPr>
      </w:pPr>
      <w:ins w:id="13" w:author="Пользователь" w:date="2017-05-05T18:51:00Z">
        <w:r w:rsidRPr="00272844">
          <w:rPr>
            <w:rFonts w:eastAsia="Times New Roman" w:cs="Times New Roman"/>
            <w:color w:val="000000"/>
            <w:sz w:val="24"/>
            <w:szCs w:val="24"/>
            <w:lang w:eastAsia="ru-RU"/>
          </w:rPr>
          <w:t>5.</w:t>
        </w:r>
      </w:ins>
      <w:r w:rsidRPr="00272844">
        <w:rPr>
          <w:rFonts w:eastAsia="Times New Roman" w:cs="Times New Roman"/>
          <w:color w:val="000000"/>
          <w:sz w:val="24"/>
          <w:szCs w:val="24"/>
          <w:lang w:eastAsia="ru-RU"/>
        </w:rPr>
        <w:t>11. Члены конкурсной комиссии оценивают конкурсные заявки с требованиями по каждому критерию конкурсного отбора по 5-балльной шкале (от 1 до 5).</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Дополнительный балл начисляется субъектам предпринимательства, прошедшим обучение в сфере развития бизнеса, в том числе обучение в рамках образовательного проекта «Бизнес-класс», реализуемого Сбербанком России совместно с компанией </w:t>
      </w:r>
      <w:proofErr w:type="spellStart"/>
      <w:r w:rsidRPr="00272844">
        <w:rPr>
          <w:rFonts w:eastAsia="Times New Roman" w:cs="Times New Roman"/>
          <w:color w:val="000000"/>
          <w:sz w:val="24"/>
          <w:szCs w:val="24"/>
          <w:lang w:eastAsia="ru-RU"/>
        </w:rPr>
        <w:t>Google</w:t>
      </w:r>
      <w:proofErr w:type="spell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Дополнительный балл начисляется субъектам предпринимательства, планирующим достижение целевого показателя по рабочим местам более 4 единиц.</w:t>
      </w:r>
    </w:p>
    <w:p w:rsidR="00053063" w:rsidRPr="00272844" w:rsidRDefault="00053063" w:rsidP="00272844">
      <w:pPr>
        <w:widowControl w:val="0"/>
        <w:autoSpaceDE w:val="0"/>
        <w:autoSpaceDN w:val="0"/>
        <w:ind w:firstLine="540"/>
        <w:jc w:val="both"/>
        <w:rPr>
          <w:rFonts w:eastAsia="Times New Roman" w:cs="Times New Roman"/>
          <w:color w:val="C0504D"/>
          <w:sz w:val="24"/>
          <w:szCs w:val="24"/>
          <w:lang w:eastAsia="ru-RU"/>
        </w:rPr>
      </w:pPr>
      <w:r w:rsidRPr="00272844">
        <w:rPr>
          <w:rFonts w:eastAsia="Times New Roman" w:cs="Times New Roman"/>
          <w:color w:val="000000"/>
          <w:sz w:val="24"/>
          <w:szCs w:val="24"/>
          <w:lang w:eastAsia="ru-RU"/>
        </w:rPr>
        <w:lastRenderedPageBreak/>
        <w:t xml:space="preserve">Конкурсная комиссия определяет, имеют ли субъекты предпринимательства право на получение субсидии, исходя из того, набрали ли конкурсные заявки не менее </w:t>
      </w:r>
      <w:r w:rsidRPr="00272844">
        <w:rPr>
          <w:rFonts w:eastAsia="Times New Roman" w:cs="Times New Roman"/>
          <w:sz w:val="24"/>
          <w:szCs w:val="24"/>
          <w:lang w:eastAsia="ru-RU"/>
        </w:rPr>
        <w:t>12</w:t>
      </w:r>
      <w:r w:rsidRPr="00272844">
        <w:rPr>
          <w:rFonts w:eastAsia="Times New Roman" w:cs="Times New Roman"/>
          <w:color w:val="000000"/>
          <w:sz w:val="24"/>
          <w:szCs w:val="24"/>
          <w:lang w:eastAsia="ru-RU"/>
        </w:rPr>
        <w:t xml:space="preserve"> баллов. При этом количество положительно рассматриваемых заявок определяется Конкурсной комиссией в пределах бюджетных ассигнований и лимитов бюджетных обязательств исходя из выделенных лимитов бюджетных ассигнований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5.12. По результатам рассмотрения конкурсных заявок конкурсная комиссия выносит следующие решения: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не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5.13.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5.14. 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на которую имеет право претендовать субъект предпринимательства, сумме субсидий по участникам, которым отказано в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5.15.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5.16. Заявители, подавшие заявку через Портал, дополнительно информируются о результатах конкурса через личный кабинет заявителя на Портале.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5.17. Заявитель вправе в установленном порядке обратиться с новой конкурсной заявкой.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через Портал, хранятся в электронном виде в Уполномоченной организации и Уполномоченном органе.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на бумажном носителе, хранятся в Уполномоченном органе. Заявитель вправе истребовать представленные им на бумажном носителе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6. Порядок предоставления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4" w:name="P190"/>
      <w:bookmarkEnd w:id="14"/>
      <w:r w:rsidRPr="00272844">
        <w:rPr>
          <w:rFonts w:eastAsia="Times New Roman" w:cs="Times New Roman"/>
          <w:color w:val="000000"/>
          <w:sz w:val="24"/>
          <w:szCs w:val="24"/>
          <w:lang w:eastAsia="ru-RU"/>
        </w:rPr>
        <w:t>6.1. Основанием для предоставления субсидии является договор о предоставлении субсидии, заключаемый между Уполномоченным органом и получателем субсидии (далее - договор). Типовая форма договора о предоставлении субсидии утверждается финансовым органом 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6.2. Субъект предпринимательства по мероприятиям, указанным в </w:t>
      </w:r>
      <w:hyperlink w:anchor="P57" w:history="1">
        <w:r w:rsidRPr="00272844">
          <w:rPr>
            <w:rFonts w:eastAsia="Times New Roman" w:cs="Times New Roman"/>
            <w:color w:val="000000"/>
            <w:sz w:val="24"/>
            <w:szCs w:val="24"/>
            <w:lang w:eastAsia="ru-RU"/>
          </w:rPr>
          <w:t>подпунктах 1</w:t>
        </w:r>
      </w:hyperlink>
      <w:r w:rsidRPr="00272844">
        <w:rPr>
          <w:rFonts w:eastAsia="Times New Roman" w:cs="Times New Roman"/>
          <w:color w:val="000000"/>
          <w:sz w:val="24"/>
          <w:szCs w:val="24"/>
          <w:lang w:eastAsia="ru-RU"/>
        </w:rPr>
        <w:t xml:space="preserve"> - </w:t>
      </w:r>
      <w:hyperlink w:anchor="P59" w:history="1">
        <w:r w:rsidRPr="00272844">
          <w:rPr>
            <w:rFonts w:eastAsia="Times New Roman" w:cs="Times New Roman"/>
            <w:color w:val="000000"/>
            <w:sz w:val="24"/>
            <w:szCs w:val="24"/>
            <w:lang w:eastAsia="ru-RU"/>
          </w:rPr>
          <w:t>2 пункта 1.3</w:t>
        </w:r>
      </w:hyperlink>
      <w:r w:rsidRPr="00272844">
        <w:rPr>
          <w:rFonts w:eastAsia="Times New Roman" w:cs="Times New Roman"/>
          <w:color w:val="000000"/>
          <w:sz w:val="24"/>
          <w:szCs w:val="24"/>
          <w:lang w:eastAsia="ru-RU"/>
        </w:rPr>
        <w:t xml:space="preserve"> настоящего Порядка, в </w:t>
      </w:r>
      <w:r w:rsidRPr="00272844">
        <w:rPr>
          <w:rFonts w:eastAsia="Times New Roman" w:cs="Times New Roman"/>
          <w:sz w:val="24"/>
          <w:szCs w:val="24"/>
          <w:lang w:eastAsia="ru-RU"/>
        </w:rPr>
        <w:t>3-дневный срок,</w:t>
      </w:r>
      <w:r w:rsidRPr="00272844">
        <w:rPr>
          <w:rFonts w:eastAsia="Times New Roman" w:cs="Times New Roman"/>
          <w:color w:val="000000"/>
          <w:sz w:val="24"/>
          <w:szCs w:val="24"/>
          <w:lang w:eastAsia="ru-RU"/>
        </w:rPr>
        <w:t xml:space="preserve"> исчисляемый в рабочих днях, со дня утверждения Протокола представляют в Уполномоченный орган документы, необходимые для заключения договора о предоставлении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необходимые для заключения договора должны быть оформлены в соответствии с пунктом 3.2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считается аннулированным</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6.3. </w:t>
      </w:r>
      <w:r w:rsidRPr="00272844">
        <w:rPr>
          <w:rFonts w:eastAsia="Times New Roman" w:cs="Times New Roman"/>
          <w:sz w:val="24"/>
          <w:szCs w:val="24"/>
          <w:lang w:eastAsia="ru-RU"/>
        </w:rPr>
        <w:t>Документы, необходимые для заключения договора, регистрируются Уполномоченным органом в день их поступления в информационной системе.</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 xml:space="preserve">Электронные образы сканированных копий документов, необходимые для заключения договора, могут быть направлены для предварительной проверки через личный кабинет заявителя на Портале (для субъектов предпринимательства, претендующих на получение </w:t>
      </w:r>
      <w:r w:rsidRPr="00272844">
        <w:rPr>
          <w:rFonts w:eastAsia="Times New Roman" w:cs="Times New Roman"/>
          <w:sz w:val="24"/>
          <w:szCs w:val="24"/>
          <w:lang w:eastAsia="ru-RU"/>
        </w:rPr>
        <w:lastRenderedPageBreak/>
        <w:t>субсидии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В 2-дневный срок, исчисляемый в рабочих днях, со дня регистрации документы, необходимые для заключения договора, проверяются Уполномоченным органом на предмет их соответствия требованиям, предъявляемым настоящим Порядком. О результатах проверки Уполномоченный орган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При полном соответствии документов требованиям Порядка Уполномоченный орган в трехдневный срок, исчисляемый в рабочих днях, со дня истечения срока проверки,</w:t>
      </w:r>
      <w:r w:rsidRPr="00272844">
        <w:rPr>
          <w:rFonts w:eastAsia="Times New Roman" w:cs="Times New Roman"/>
          <w:color w:val="FF0000"/>
          <w:sz w:val="24"/>
          <w:szCs w:val="24"/>
          <w:lang w:eastAsia="ru-RU"/>
        </w:rPr>
        <w:t xml:space="preserve"> </w:t>
      </w:r>
      <w:r w:rsidRPr="00272844">
        <w:rPr>
          <w:rFonts w:eastAsia="Times New Roman" w:cs="Times New Roman"/>
          <w:sz w:val="24"/>
          <w:szCs w:val="24"/>
          <w:lang w:eastAsia="ru-RU"/>
        </w:rPr>
        <w:t xml:space="preserve"> принимает Решение о предоставлении субсидии. </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053063" w:rsidRPr="00272844" w:rsidRDefault="00053063" w:rsidP="00272844">
      <w:pPr>
        <w:autoSpaceDE w:val="0"/>
        <w:autoSpaceDN w:val="0"/>
        <w:adjustRightInd w:val="0"/>
        <w:ind w:firstLine="567"/>
        <w:jc w:val="both"/>
        <w:rPr>
          <w:rFonts w:eastAsia="Times New Roman" w:cs="Times New Roman"/>
          <w:color w:val="FF0000"/>
          <w:sz w:val="24"/>
          <w:szCs w:val="24"/>
          <w:lang w:eastAsia="ru-RU"/>
        </w:rPr>
      </w:pPr>
      <w:r w:rsidRPr="00272844">
        <w:rPr>
          <w:rFonts w:eastAsia="Times New Roman" w:cs="Times New Roman"/>
          <w:sz w:val="24"/>
          <w:szCs w:val="24"/>
          <w:lang w:eastAsia="ru-RU"/>
        </w:rPr>
        <w:t>При наличии недочетов субъекту предпринимательства предоставляется право их исправить в 30-дневный срок, исчисляемый в рабочих днях, со дня утверждения Протокола. В случае их не устранения, решение, вынесенное Конкурсной комиссией, считается аннулированным</w:t>
      </w:r>
      <w:r w:rsidRPr="00272844">
        <w:rPr>
          <w:rFonts w:eastAsia="Times New Roman" w:cs="Times New Roman"/>
          <w:color w:val="FF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6.4. 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053063" w:rsidRPr="00272844" w:rsidRDefault="00053063" w:rsidP="00272844">
      <w:pPr>
        <w:widowControl w:val="0"/>
        <w:autoSpaceDE w:val="0"/>
        <w:autoSpaceDN w:val="0"/>
        <w:ind w:firstLine="540"/>
        <w:jc w:val="both"/>
        <w:rPr>
          <w:rFonts w:eastAsia="BatangChe" w:cs="Times New Roman"/>
          <w:color w:val="FF0000"/>
          <w:sz w:val="24"/>
          <w:szCs w:val="24"/>
          <w:lang w:eastAsia="ru-RU"/>
        </w:rPr>
      </w:pPr>
      <w:r w:rsidRPr="00272844">
        <w:rPr>
          <w:rFonts w:eastAsia="Times New Roman" w:cs="Times New Roman"/>
          <w:color w:val="000000"/>
          <w:sz w:val="24"/>
          <w:szCs w:val="24"/>
          <w:lang w:eastAsia="ru-RU"/>
        </w:rPr>
        <w:t xml:space="preserve">6.5. </w:t>
      </w:r>
      <w:r w:rsidRPr="00272844">
        <w:rPr>
          <w:rFonts w:eastAsia="BatangChe" w:cs="Times New Roman"/>
          <w:color w:val="000000"/>
          <w:sz w:val="24"/>
          <w:szCs w:val="24"/>
          <w:lang w:eastAsia="ru-RU"/>
        </w:rPr>
        <w:t xml:space="preserve">Получатель субсидии обязан представлять в Уполномоченный орган отчет о достижении значений результатов предоставления субсидии и показателей, необходимых для достижения результатов предоставления субсидии, значения которых устанавливаются в договоре.   Срок и порядок  предоставления указанной отчетности предусматривается договором. К отчету Получатель прикладывает документы, касающиеся реализации </w:t>
      </w:r>
      <w:proofErr w:type="gramStart"/>
      <w:r w:rsidRPr="00272844">
        <w:rPr>
          <w:rFonts w:eastAsia="BatangChe" w:cs="Times New Roman"/>
          <w:color w:val="000000"/>
          <w:sz w:val="24"/>
          <w:szCs w:val="24"/>
          <w:lang w:eastAsia="ru-RU"/>
        </w:rPr>
        <w:t>бизнес-проекта</w:t>
      </w:r>
      <w:proofErr w:type="gramEnd"/>
      <w:r w:rsidRPr="00272844">
        <w:rPr>
          <w:rFonts w:eastAsia="BatangChe" w:cs="Times New Roman"/>
          <w:color w:val="000000"/>
          <w:sz w:val="24"/>
          <w:szCs w:val="24"/>
          <w:lang w:eastAsia="ru-RU"/>
        </w:rPr>
        <w:t xml:space="preserve"> (в соответствии со своей организационно-правовой формой, а также режимом налогообложения), согласно </w:t>
      </w:r>
      <w:r w:rsidRPr="00272844">
        <w:rPr>
          <w:rFonts w:eastAsia="BatangChe" w:cs="Times New Roman"/>
          <w:sz w:val="24"/>
          <w:szCs w:val="24"/>
          <w:lang w:eastAsia="ru-RU"/>
        </w:rPr>
        <w:t>договора о предоставлении субсидии</w:t>
      </w:r>
      <w:r w:rsidRPr="00272844">
        <w:rPr>
          <w:rFonts w:eastAsia="BatangChe"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BatangChe" w:cs="Times New Roman"/>
          <w:color w:val="000000"/>
          <w:sz w:val="24"/>
          <w:szCs w:val="24"/>
          <w:lang w:eastAsia="ru-RU"/>
        </w:rPr>
      </w:pPr>
      <w:r w:rsidRPr="00272844">
        <w:rPr>
          <w:rFonts w:eastAsia="Times New Roman" w:cs="Times New Roman"/>
          <w:color w:val="000000"/>
          <w:sz w:val="24"/>
          <w:szCs w:val="24"/>
          <w:lang w:eastAsia="ru-RU"/>
        </w:rPr>
        <w:t>6.6. Главный распорядитель вправе устанавливать в договоре сроки и формы представления получателем субсидии дополнительной отчетности.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6.7. Решения Уполномоченного органа,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w:t>
      </w:r>
      <w:proofErr w:type="gramStart"/>
      <w:r w:rsidRPr="00272844">
        <w:rPr>
          <w:rFonts w:eastAsia="Times New Roman" w:cs="Times New Roman"/>
          <w:color w:val="000000"/>
          <w:sz w:val="24"/>
          <w:szCs w:val="24"/>
          <w:lang w:eastAsia="ru-RU"/>
        </w:rPr>
        <w:t>бизнес-проектов</w:t>
      </w:r>
      <w:proofErr w:type="gramEnd"/>
      <w:r w:rsidRPr="00272844">
        <w:rPr>
          <w:rFonts w:eastAsia="Times New Roman" w:cs="Times New Roman"/>
          <w:color w:val="000000"/>
          <w:sz w:val="24"/>
          <w:szCs w:val="24"/>
          <w:lang w:eastAsia="ru-RU"/>
        </w:rPr>
        <w:t xml:space="preserve"> субъектов малого и среднего предпринимательства, получивших поддержку. Состав указанной комиссии и порядок ее работы утверждаются Уполномоченным органом.</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6.8. </w:t>
      </w:r>
      <w:proofErr w:type="gramStart"/>
      <w:r w:rsidRPr="00272844">
        <w:rPr>
          <w:rFonts w:eastAsia="Times New Roman" w:cs="Times New Roman"/>
          <w:color w:val="000000"/>
          <w:sz w:val="24"/>
          <w:szCs w:val="24"/>
          <w:lang w:eastAsia="ru-RU"/>
        </w:rPr>
        <w:t>Субсидии предоставляются Уполномоченным органом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6.9. Предоставленные субсидии подлежат возврату в доход </w:t>
      </w:r>
      <w:r w:rsidRPr="00272844">
        <w:rPr>
          <w:rFonts w:eastAsia="Times New Roman" w:cs="Times New Roman"/>
          <w:sz w:val="24"/>
          <w:szCs w:val="24"/>
          <w:lang w:eastAsia="ru-RU"/>
        </w:rPr>
        <w:t>бюджета муниципального образования в 10-дневный срок, исчисляемый в рабочих днях, со дня получения получателем субсидии соответствующего требования</w:t>
      </w:r>
      <w:r w:rsidRPr="00272844">
        <w:rPr>
          <w:rFonts w:eastAsia="Times New Roman" w:cs="Times New Roman"/>
          <w:color w:val="000000"/>
          <w:sz w:val="24"/>
          <w:szCs w:val="24"/>
          <w:lang w:eastAsia="ru-RU"/>
        </w:rPr>
        <w:t xml:space="preserve"> Уполномоченного органа в случаях: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выявления фактов нарушения получателем субсидий условий, установленных настоящим Порядком и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представления Уполномоченной организации и Уполномоченному органу недостоверных сведений, указанных в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недостижения</w:t>
      </w:r>
      <w:proofErr w:type="spellEnd"/>
      <w:r w:rsidRPr="00272844">
        <w:rPr>
          <w:rFonts w:eastAsia="Times New Roman" w:cs="Times New Roman"/>
          <w:color w:val="000000"/>
          <w:sz w:val="24"/>
          <w:szCs w:val="24"/>
          <w:lang w:eastAsia="ru-RU"/>
        </w:rPr>
        <w:t xml:space="preserve"> по результатам календарного года более чем на 20 процентов целевых показателей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предусмотренных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5" w:name="P205"/>
      <w:bookmarkEnd w:id="15"/>
      <w:r w:rsidRPr="00272844">
        <w:rPr>
          <w:rFonts w:eastAsia="Times New Roman" w:cs="Times New Roman"/>
          <w:color w:val="000000"/>
          <w:sz w:val="24"/>
          <w:szCs w:val="24"/>
          <w:lang w:eastAsia="ru-RU"/>
        </w:rPr>
        <w:t xml:space="preserve">В случае наличия остатков субсидии, не использованных в отчетном финансовом году </w:t>
      </w:r>
      <w:r w:rsidRPr="00272844">
        <w:rPr>
          <w:rFonts w:eastAsia="Times New Roman" w:cs="Times New Roman"/>
          <w:color w:val="000000"/>
          <w:sz w:val="24"/>
          <w:szCs w:val="24"/>
          <w:lang w:eastAsia="ru-RU"/>
        </w:rPr>
        <w:lastRenderedPageBreak/>
        <w:t xml:space="preserve">получателем субсидии, остатки субсидии подлежат возврату в доход муниципального образования до 1 февраля года, следующего </w:t>
      </w:r>
      <w:proofErr w:type="gramStart"/>
      <w:r w:rsidRPr="00272844">
        <w:rPr>
          <w:rFonts w:eastAsia="Times New Roman" w:cs="Times New Roman"/>
          <w:color w:val="000000"/>
          <w:sz w:val="24"/>
          <w:szCs w:val="24"/>
          <w:lang w:eastAsia="ru-RU"/>
        </w:rPr>
        <w:t>за</w:t>
      </w:r>
      <w:proofErr w:type="gramEnd"/>
      <w:r w:rsidRPr="00272844">
        <w:rPr>
          <w:rFonts w:eastAsia="Times New Roman" w:cs="Times New Roman"/>
          <w:color w:val="000000"/>
          <w:sz w:val="24"/>
          <w:szCs w:val="24"/>
          <w:lang w:eastAsia="ru-RU"/>
        </w:rPr>
        <w:t xml:space="preserve"> отчетным.</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Уполномоченный орган и органы </w:t>
      </w:r>
      <w:r w:rsidRPr="00272844">
        <w:rPr>
          <w:rFonts w:eastAsia="Times New Roman" w:cs="Times New Roman"/>
          <w:sz w:val="24"/>
          <w:szCs w:val="24"/>
          <w:lang w:eastAsia="ru-RU"/>
        </w:rPr>
        <w:t>муниципального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сроков, указанных в </w:t>
      </w:r>
      <w:hyperlink w:anchor="P201" w:history="1">
        <w:r w:rsidRPr="00272844">
          <w:rPr>
            <w:rFonts w:eastAsia="Times New Roman" w:cs="Times New Roman"/>
            <w:sz w:val="24"/>
            <w:szCs w:val="24"/>
            <w:lang w:eastAsia="ru-RU"/>
          </w:rPr>
          <w:t>абзацах первом</w:t>
        </w:r>
      </w:hyperlink>
      <w:r w:rsidRPr="00272844">
        <w:rPr>
          <w:rFonts w:eastAsia="Times New Roman" w:cs="Times New Roman"/>
          <w:sz w:val="24"/>
          <w:szCs w:val="24"/>
          <w:lang w:eastAsia="ru-RU"/>
        </w:rPr>
        <w:t xml:space="preserve"> и </w:t>
      </w:r>
      <w:hyperlink w:anchor="P205" w:history="1">
        <w:r w:rsidRPr="00272844">
          <w:rPr>
            <w:rFonts w:eastAsia="Times New Roman" w:cs="Times New Roman"/>
            <w:sz w:val="24"/>
            <w:szCs w:val="24"/>
            <w:lang w:eastAsia="ru-RU"/>
          </w:rPr>
          <w:t>пятом</w:t>
        </w:r>
      </w:hyperlink>
      <w:r w:rsidRPr="00272844">
        <w:rPr>
          <w:rFonts w:eastAsia="Times New Roman" w:cs="Times New Roman"/>
          <w:sz w:val="24"/>
          <w:szCs w:val="24"/>
          <w:lang w:eastAsia="ru-RU"/>
        </w:rPr>
        <w:t xml:space="preserve"> настоящего пункта, принимает меры по возврату субсидии в бюджет муниципального образования в порядке, установленном законодательством Российской Федерации.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6.10. Контроль за целевым и эффективным использованием субсидии осуществляется Уполномоченным органом и органами муниципального финансового контроля в соответствии с действующим законодательством.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6.11. В оказании поддержки должно быть отказано в случае, если: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а также настоящим Порядком;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2) не выполнены условия оказания поддержки;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 ранее в отношении заявителя было принято решение об оказании аналогичной поддержки (поддержки, </w:t>
      </w:r>
      <w:proofErr w:type="gramStart"/>
      <w:r w:rsidRPr="00272844">
        <w:rPr>
          <w:rFonts w:eastAsia="Times New Roman" w:cs="Times New Roman"/>
          <w:sz w:val="24"/>
          <w:szCs w:val="24"/>
          <w:lang w:eastAsia="ru-RU"/>
        </w:rPr>
        <w:t>условия</w:t>
      </w:r>
      <w:proofErr w:type="gramEnd"/>
      <w:r w:rsidRPr="00272844">
        <w:rPr>
          <w:rFonts w:eastAsia="Times New Roman" w:cs="Times New Roman"/>
          <w:sz w:val="24"/>
          <w:szCs w:val="24"/>
          <w:lang w:eastAsia="ru-RU"/>
        </w:rPr>
        <w:t xml:space="preserve"> оказания которой совпадают, включая форму, вид поддержки и цели ее оказания) и сроки ее оказания не истекли;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4) с момента признания субъекта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6.12.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7.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p>
    <w:p w:rsidR="00053063" w:rsidRPr="00272844" w:rsidRDefault="00053063" w:rsidP="00272844">
      <w:pPr>
        <w:widowControl w:val="0"/>
        <w:tabs>
          <w:tab w:val="left" w:pos="3075"/>
        </w:tabs>
        <w:autoSpaceDE w:val="0"/>
        <w:autoSpaceDN w:val="0"/>
        <w:ind w:firstLine="540"/>
        <w:jc w:val="both"/>
        <w:rPr>
          <w:rFonts w:eastAsia="Times New Roman" w:cs="Times New Roman"/>
          <w:color w:val="000000"/>
          <w:sz w:val="24"/>
          <w:szCs w:val="24"/>
          <w:lang w:eastAsia="ru-RU"/>
        </w:rPr>
      </w:pPr>
      <w:bookmarkStart w:id="16" w:name="P223"/>
      <w:bookmarkEnd w:id="16"/>
      <w:r w:rsidRPr="00272844">
        <w:rPr>
          <w:rFonts w:eastAsia="Times New Roman" w:cs="Times New Roman"/>
          <w:color w:val="000000"/>
          <w:sz w:val="24"/>
          <w:szCs w:val="24"/>
          <w:lang w:eastAsia="ru-RU"/>
        </w:rPr>
        <w:t>7.1. Целью мероприятия является субсидирование затрат субъектов предпринимательства на уплату первого взноса (аванса) по договору лизинга оборудования.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7.2. Субсидии предоставляются субъектам предпринимательства, заключившим договоры лизинга и реализующим </w:t>
      </w:r>
      <w:proofErr w:type="gramStart"/>
      <w:r w:rsidRPr="00272844">
        <w:rPr>
          <w:rFonts w:eastAsia="Times New Roman" w:cs="Times New Roman"/>
          <w:color w:val="000000"/>
          <w:sz w:val="24"/>
          <w:szCs w:val="24"/>
          <w:lang w:eastAsia="ru-RU"/>
        </w:rPr>
        <w:t>бизнес-проекты</w:t>
      </w:r>
      <w:proofErr w:type="gramEnd"/>
      <w:r w:rsidRPr="00272844">
        <w:rPr>
          <w:rFonts w:eastAsia="Times New Roman" w:cs="Times New Roman"/>
          <w:color w:val="000000"/>
          <w:sz w:val="24"/>
          <w:szCs w:val="24"/>
          <w:lang w:eastAsia="ru-RU"/>
        </w:rPr>
        <w:t xml:space="preserve"> в приоритетных видах экономической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Договоры лизинга с лизингодателем должны быть действующими на момент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7.3. Лизингодатель - юридическое лицо, которое за счет привлеченных или собственных денежных сре</w:t>
      </w:r>
      <w:proofErr w:type="gramStart"/>
      <w:r w:rsidRPr="00272844">
        <w:rPr>
          <w:rFonts w:eastAsia="Times New Roman" w:cs="Times New Roman"/>
          <w:color w:val="000000"/>
          <w:sz w:val="24"/>
          <w:szCs w:val="24"/>
          <w:lang w:eastAsia="ru-RU"/>
        </w:rPr>
        <w:t>дств пр</w:t>
      </w:r>
      <w:proofErr w:type="gramEnd"/>
      <w:r w:rsidRPr="00272844">
        <w:rPr>
          <w:rFonts w:eastAsia="Times New Roman" w:cs="Times New Roman"/>
          <w:color w:val="000000"/>
          <w:sz w:val="24"/>
          <w:szCs w:val="24"/>
          <w:lang w:eastAsia="ru-RU"/>
        </w:rPr>
        <w:t>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наличие статуса резидента Российской Федерации;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указание в учредительных документах предоставления имущества в финансовую аренду (лизинг) как основного вида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в) наличие не менее трех лет опыта работы в сфере предоставления имущества в </w:t>
      </w:r>
      <w:r w:rsidRPr="00272844">
        <w:rPr>
          <w:rFonts w:eastAsia="Times New Roman" w:cs="Times New Roman"/>
          <w:color w:val="000000"/>
          <w:sz w:val="24"/>
          <w:szCs w:val="24"/>
          <w:lang w:eastAsia="ru-RU"/>
        </w:rPr>
        <w:lastRenderedPageBreak/>
        <w:t>финансовую аренду (лизинг) субъектам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наличие утвержденной Методики оценки финансового состояния лизингополучателя - субъекта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наличие положительной величины стоимости чистых активов на последнюю отчетную дату (по </w:t>
      </w:r>
      <w:hyperlink r:id="rId15"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ж) наличие величины стоимости чистых активов на последнюю отчетную дату не менее 40 млн. рублей (по </w:t>
      </w:r>
      <w:hyperlink r:id="rId16"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 либо величины уставного капитала на последнюю отчетную дату - не менее 15 млн. рублей, либо участие более пятидесяти процентов долей в уставном капитале лизингодателя кредитной организации, имеющей</w:t>
      </w:r>
      <w:proofErr w:type="gramEnd"/>
      <w:r w:rsidRPr="00272844">
        <w:rPr>
          <w:rFonts w:eastAsia="Times New Roman" w:cs="Times New Roman"/>
          <w:color w:val="000000"/>
          <w:sz w:val="24"/>
          <w:szCs w:val="24"/>
          <w:lang w:eastAsia="ru-RU"/>
        </w:rPr>
        <w:t xml:space="preserve"> действующую лицензию на осуществление банковских операций.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Документы, подтверждающие соответствие лизингодателя данным требованиям ежегодно представляются лизингодателем в </w:t>
      </w:r>
      <w:r w:rsidRPr="00272844">
        <w:rPr>
          <w:rFonts w:eastAsia="Times New Roman" w:cs="Times New Roman"/>
          <w:sz w:val="24"/>
          <w:szCs w:val="24"/>
          <w:lang w:eastAsia="ru-RU"/>
        </w:rPr>
        <w:t>Уполномоченный орган.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 итогам подтверждения соответствия данным требованиям лизингодатель заключает трехстороннее соглашение с Уполномоченной организацией и Уполномоченным органом об информационном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7.4. Субсидии предоставляются субъектам предпринимательства, реализующим бизнес-проект и осуществляющим основную и (или) дополнительную деятельность по следующим группам и подгруппам видов экономической деятельности (в соответствии с Общероссийским </w:t>
      </w:r>
      <w:hyperlink r:id="rId17" w:history="1">
        <w:r w:rsidRPr="00272844">
          <w:rPr>
            <w:rFonts w:eastAsia="Times New Roman" w:cs="Times New Roman"/>
            <w:color w:val="000000"/>
            <w:sz w:val="24"/>
            <w:szCs w:val="24"/>
            <w:lang w:eastAsia="ru-RU"/>
          </w:rPr>
          <w:t>классификатором</w:t>
        </w:r>
      </w:hyperlink>
      <w:r w:rsidRPr="00272844">
        <w:rPr>
          <w:rFonts w:eastAsia="Times New Roman" w:cs="Times New Roman"/>
          <w:color w:val="000000"/>
          <w:sz w:val="24"/>
          <w:szCs w:val="24"/>
          <w:lang w:eastAsia="ru-RU"/>
        </w:rPr>
        <w:t xml:space="preserve"> видов экономической деятельности (ОКВЭД 2) ОК 029-2014 (КДЕС</w:t>
      </w:r>
      <w:proofErr w:type="gramStart"/>
      <w:r w:rsidRPr="00272844">
        <w:rPr>
          <w:rFonts w:eastAsia="Times New Roman" w:cs="Times New Roman"/>
          <w:color w:val="000000"/>
          <w:sz w:val="24"/>
          <w:szCs w:val="24"/>
          <w:lang w:eastAsia="ru-RU"/>
        </w:rPr>
        <w:t xml:space="preserve"> Р</w:t>
      </w:r>
      <w:proofErr w:type="gramEnd"/>
      <w:r w:rsidRPr="00272844">
        <w:rPr>
          <w:rFonts w:eastAsia="Times New Roman" w:cs="Times New Roman"/>
          <w:color w:val="000000"/>
          <w:sz w:val="24"/>
          <w:szCs w:val="24"/>
          <w:lang w:eastAsia="ru-RU"/>
        </w:rPr>
        <w:t>ед. 2), принятым приказом Федерального агентства по техническому регулированию и метрологии от 31 января 2014 г. N 14-ст):</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37"/>
      </w:tblGrid>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однолетних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многолетних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рассады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Животноводство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Смешанное сельское хозяйство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Лесоводство и прочая лесохозяйственная деятельность</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Лесозаготовки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Сбор и заготовка пищевых лесных ресурсов, </w:t>
            </w:r>
            <w:proofErr w:type="spellStart"/>
            <w:r w:rsidRPr="00272844">
              <w:rPr>
                <w:rFonts w:eastAsia="Times New Roman" w:cs="Times New Roman"/>
                <w:color w:val="000000"/>
                <w:sz w:val="24"/>
                <w:szCs w:val="24"/>
                <w:lang w:eastAsia="ru-RU"/>
              </w:rPr>
              <w:t>недревесных</w:t>
            </w:r>
            <w:proofErr w:type="spellEnd"/>
            <w:r w:rsidRPr="00272844">
              <w:rPr>
                <w:rFonts w:eastAsia="Times New Roman" w:cs="Times New Roman"/>
                <w:color w:val="000000"/>
                <w:sz w:val="24"/>
                <w:szCs w:val="24"/>
                <w:lang w:eastAsia="ru-RU"/>
              </w:rPr>
              <w:t xml:space="preserve"> лесных ресурсов и лекарственных растений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Рыбоводство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пищевых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напитков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текстильных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одежды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кожи и изделий из кожи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бумаги и бумажных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химических веществ и химических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лекарственных средств и материалов, применяемых в медицинских целях</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резиновых и пластмассовых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прочей неметаллической минеральной продукции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металлургическое</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готовых металлических изделий, кроме машин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компьютеров, электронных и оптических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электрического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машин и оборудования, не включенных в другие группировки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автотранспортных средств, прицепов и полуприцепов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транспортных средств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мебели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готовых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Сбор, обработка и утилизация отходов; обработка вторичного сырья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Предоставление услуг в области ликвидации последствий загрязнений и прочих услуг, связанных с удалением отходов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7.5. </w:t>
      </w:r>
      <w:proofErr w:type="gramStart"/>
      <w:r w:rsidRPr="00272844">
        <w:rPr>
          <w:rFonts w:eastAsia="Times New Roman" w:cs="Times New Roman"/>
          <w:color w:val="000000"/>
          <w:sz w:val="24"/>
          <w:szCs w:val="24"/>
          <w:lang w:eastAsia="ru-RU"/>
        </w:rPr>
        <w:t xml:space="preserve">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8"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Предметом договора лизинга не может быть:</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оборудование, предназначенное для осуществления оптовой и розничной торговой деятельности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ранее </w:t>
      </w:r>
      <w:proofErr w:type="spellStart"/>
      <w:r w:rsidRPr="00272844">
        <w:rPr>
          <w:rFonts w:eastAsia="Times New Roman" w:cs="Times New Roman"/>
          <w:color w:val="000000"/>
          <w:sz w:val="24"/>
          <w:szCs w:val="24"/>
          <w:lang w:eastAsia="ru-RU"/>
        </w:rPr>
        <w:t>эксплуатировавшееся</w:t>
      </w:r>
      <w:proofErr w:type="spellEnd"/>
      <w:r w:rsidRPr="00272844">
        <w:rPr>
          <w:rFonts w:eastAsia="Times New Roman" w:cs="Times New Roman"/>
          <w:color w:val="000000"/>
          <w:sz w:val="24"/>
          <w:szCs w:val="24"/>
          <w:lang w:eastAsia="ru-RU"/>
        </w:rPr>
        <w:t xml:space="preserve"> оборудование.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7.6. Размер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а) для начинающих субъектов предпринимательства субсидия предоставляется на </w:t>
      </w:r>
      <w:r w:rsidRPr="00272844">
        <w:rPr>
          <w:rFonts w:eastAsia="Times New Roman" w:cs="Times New Roman"/>
          <w:color w:val="000000"/>
          <w:sz w:val="24"/>
          <w:szCs w:val="24"/>
          <w:lang w:eastAsia="ru-RU"/>
        </w:rPr>
        <w:lastRenderedPageBreak/>
        <w:t>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для </w:t>
      </w:r>
      <w:r w:rsidRPr="00272844">
        <w:rPr>
          <w:rFonts w:eastAsia="Times New Roman" w:cs="Times New Roman"/>
          <w:sz w:val="24"/>
          <w:szCs w:val="24"/>
          <w:lang w:eastAsia="ru-RU"/>
        </w:rPr>
        <w:t>действующих субъектов предпринимательства</w:t>
      </w:r>
      <w:r w:rsidRPr="00272844">
        <w:rPr>
          <w:rFonts w:eastAsia="Times New Roman" w:cs="Times New Roman"/>
          <w:color w:val="000000"/>
          <w:sz w:val="24"/>
          <w:szCs w:val="24"/>
          <w:lang w:eastAsia="ru-RU"/>
        </w:rPr>
        <w:t xml:space="preserve"> субсидия предоставляется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в) для субъектов предпринимательства - резидентов бизнес-инкубаторов,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w:t>
      </w:r>
      <w:proofErr w:type="gramEnd"/>
      <w:r w:rsidRPr="00272844">
        <w:rPr>
          <w:rFonts w:eastAsia="Times New Roman" w:cs="Times New Roman"/>
          <w:sz w:val="24"/>
          <w:szCs w:val="24"/>
          <w:lang w:eastAsia="ru-RU"/>
        </w:rPr>
        <w:t xml:space="preserve"> платежа по договору лизинга в размере не более 50 процентов от суммы договора лизинга и не более 1 млн. рублей на одного получателя.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 xml:space="preserve">г) для действующих субъектов предпринимательства - резидентов </w:t>
      </w:r>
      <w:proofErr w:type="spellStart"/>
      <w:r w:rsidRPr="00272844">
        <w:rPr>
          <w:rFonts w:eastAsia="Times New Roman" w:cs="Times New Roman"/>
          <w:sz w:val="24"/>
          <w:szCs w:val="24"/>
          <w:lang w:eastAsia="ru-RU"/>
        </w:rPr>
        <w:t>промплощадок</w:t>
      </w:r>
      <w:proofErr w:type="spellEnd"/>
      <w:r w:rsidRPr="00272844">
        <w:rPr>
          <w:rFonts w:eastAsia="Times New Roman" w:cs="Times New Roman"/>
          <w:sz w:val="24"/>
          <w:szCs w:val="24"/>
          <w:lang w:eastAsia="ru-RU"/>
        </w:rPr>
        <w:t>,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w:t>
      </w:r>
      <w:proofErr w:type="gramEnd"/>
      <w:r w:rsidRPr="00272844">
        <w:rPr>
          <w:rFonts w:eastAsia="Times New Roman" w:cs="Times New Roman"/>
          <w:sz w:val="24"/>
          <w:szCs w:val="24"/>
          <w:lang w:eastAsia="ru-RU"/>
        </w:rPr>
        <w:t xml:space="preserve"> авансового платежа по договору лизинга в размере не более 50 процентов от суммы договора лизинга и не более 3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7" w:name="P327"/>
      <w:bookmarkEnd w:id="17"/>
      <w:r w:rsidRPr="00272844">
        <w:rPr>
          <w:rFonts w:eastAsia="Times New Roman" w:cs="Times New Roman"/>
          <w:color w:val="000000"/>
          <w:sz w:val="24"/>
          <w:szCs w:val="24"/>
          <w:lang w:eastAsia="ru-RU"/>
        </w:rPr>
        <w:t xml:space="preserve">7.7.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касающиеся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согласно приложению  №3 к настоящему Порядку;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заключенного договора лизинга с указанием основных параметров,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касающиеся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7.7.1. Резиденты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представляют дополнительно к документам, указанным в пунктах 4.1 и 7.7 настоящего Порядка, следующие документы: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копию заключенного соглашения с управляющей компанией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о ведении резидентом деятельности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либо письмо управляющей компании (выписку из реестра резидентов), свидетельствующее, что заявитель является резидентом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гарантийное письмо о размещении и использовании резидентом оборудования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в течение одного календарного года в случае предоставления субсидии.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7.7.2. Резиденты </w:t>
      </w:r>
      <w:proofErr w:type="gramStart"/>
      <w:r w:rsidRPr="00272844">
        <w:rPr>
          <w:rFonts w:eastAsia="Times New Roman" w:cs="Times New Roman"/>
          <w:sz w:val="24"/>
          <w:szCs w:val="24"/>
          <w:lang w:eastAsia="ru-RU"/>
        </w:rPr>
        <w:t>бизнес-инкубаторов</w:t>
      </w:r>
      <w:proofErr w:type="gramEnd"/>
      <w:r w:rsidRPr="00272844">
        <w:rPr>
          <w:rFonts w:eastAsia="Times New Roman" w:cs="Times New Roman"/>
          <w:sz w:val="24"/>
          <w:szCs w:val="24"/>
          <w:lang w:eastAsia="ru-RU"/>
        </w:rPr>
        <w:t xml:space="preserve"> представляют дополнительно к документам, указанным в </w:t>
      </w:r>
      <w:hyperlink r:id="rId19" w:history="1">
        <w:r w:rsidRPr="00272844">
          <w:rPr>
            <w:rFonts w:eastAsia="Times New Roman" w:cs="Times New Roman"/>
            <w:color w:val="0000FF"/>
            <w:sz w:val="24"/>
            <w:szCs w:val="24"/>
            <w:lang w:eastAsia="ru-RU"/>
          </w:rPr>
          <w:t>пунктах 4.1</w:t>
        </w:r>
      </w:hyperlink>
      <w:r w:rsidRPr="00272844">
        <w:rPr>
          <w:rFonts w:eastAsia="Times New Roman" w:cs="Times New Roman"/>
          <w:sz w:val="24"/>
          <w:szCs w:val="24"/>
          <w:lang w:eastAsia="ru-RU"/>
        </w:rPr>
        <w:t xml:space="preserve"> и </w:t>
      </w:r>
      <w:hyperlink r:id="rId20" w:history="1">
        <w:r w:rsidRPr="00272844">
          <w:rPr>
            <w:rFonts w:eastAsia="Times New Roman" w:cs="Times New Roman"/>
            <w:color w:val="0000FF"/>
            <w:sz w:val="24"/>
            <w:szCs w:val="24"/>
            <w:lang w:eastAsia="ru-RU"/>
          </w:rPr>
          <w:t>7.</w:t>
        </w:r>
      </w:hyperlink>
      <w:r w:rsidRPr="00272844">
        <w:rPr>
          <w:rFonts w:eastAsia="Times New Roman" w:cs="Times New Roman"/>
          <w:color w:val="0000FF"/>
          <w:sz w:val="24"/>
          <w:szCs w:val="24"/>
          <w:lang w:eastAsia="ru-RU"/>
        </w:rPr>
        <w:t>7</w:t>
      </w:r>
      <w:r w:rsidRPr="00272844">
        <w:rPr>
          <w:rFonts w:eastAsia="Times New Roman" w:cs="Times New Roman"/>
          <w:sz w:val="24"/>
          <w:szCs w:val="24"/>
          <w:lang w:eastAsia="ru-RU"/>
        </w:rPr>
        <w:t xml:space="preserve"> настоящего Порядка, копию договора аренды государственного имущества.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7.8.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8" w:name="P350"/>
      <w:bookmarkEnd w:id="18"/>
      <w:r w:rsidRPr="00272844">
        <w:rPr>
          <w:rFonts w:eastAsia="Times New Roman" w:cs="Times New Roman"/>
          <w:color w:val="000000"/>
          <w:sz w:val="24"/>
          <w:szCs w:val="24"/>
          <w:lang w:eastAsia="ru-RU"/>
        </w:rPr>
        <w:t>заверенные лизингодателем копии договора лизинга и счета для оплаты авансовых платежей (для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 с отметкой банка об оплате (штамп банка с подписью сотрудника банка)) (для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center"/>
        <w:rPr>
          <w:rFonts w:eastAsia="Times New Roman" w:cs="Times New Roman"/>
          <w:color w:val="000000"/>
          <w:sz w:val="24"/>
          <w:szCs w:val="24"/>
          <w:lang w:eastAsia="ru-RU"/>
        </w:rPr>
      </w:pPr>
      <w:bookmarkStart w:id="19" w:name="P423"/>
      <w:bookmarkStart w:id="20" w:name="P446"/>
      <w:bookmarkStart w:id="21" w:name="P473"/>
      <w:bookmarkStart w:id="22" w:name="P479"/>
      <w:bookmarkEnd w:id="19"/>
      <w:bookmarkEnd w:id="20"/>
      <w:bookmarkEnd w:id="21"/>
      <w:bookmarkEnd w:id="22"/>
    </w:p>
    <w:p w:rsidR="00053063" w:rsidRPr="00272844" w:rsidRDefault="00053063" w:rsidP="00272844">
      <w:pPr>
        <w:widowControl w:val="0"/>
        <w:autoSpaceDE w:val="0"/>
        <w:autoSpaceDN w:val="0"/>
        <w:ind w:firstLine="540"/>
        <w:jc w:val="center"/>
        <w:rPr>
          <w:rFonts w:eastAsia="Times New Roman" w:cs="Times New Roman"/>
          <w:sz w:val="24"/>
          <w:szCs w:val="24"/>
          <w:lang w:eastAsia="ru-RU"/>
        </w:rPr>
      </w:pPr>
      <w:r w:rsidRPr="00272844">
        <w:rPr>
          <w:rFonts w:eastAsia="Times New Roman" w:cs="Times New Roman"/>
          <w:sz w:val="24"/>
          <w:szCs w:val="24"/>
          <w:lang w:eastAsia="ru-RU"/>
        </w:rPr>
        <w:t>8. Развитие социального предпринимательства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8.1. Целью мероприятия является поддержка и развитие субъектов малого и среднего предпринимательства, занимающихся социально значимыми видами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8.2. Направлениями расходов, источниками обеспечения которых является субсидия, являются затраты на приобретение </w:t>
      </w:r>
      <w:r w:rsidRPr="00272844">
        <w:rPr>
          <w:rFonts w:eastAsia="Times New Roman" w:cs="Times New Roman"/>
          <w:sz w:val="24"/>
          <w:szCs w:val="24"/>
          <w:lang w:eastAsia="ru-RU"/>
        </w:rPr>
        <w:t xml:space="preserve">оборудования, специального инвентаря, оргтехники и программных средств (далее - товар), затраты на производственное проектирование, дизайн, сертификацию и стандартизацию, обучение и подготовку персонала, в соответствии с направлением </w:t>
      </w:r>
      <w:proofErr w:type="gramStart"/>
      <w:r w:rsidRPr="00272844">
        <w:rPr>
          <w:rFonts w:eastAsia="Times New Roman" w:cs="Times New Roman"/>
          <w:sz w:val="24"/>
          <w:szCs w:val="24"/>
          <w:lang w:eastAsia="ru-RU"/>
        </w:rPr>
        <w:t>бизнес-проекта</w:t>
      </w:r>
      <w:proofErr w:type="gramEnd"/>
      <w:r w:rsidRPr="00272844">
        <w:rPr>
          <w:rFonts w:eastAsia="Times New Roman" w:cs="Times New Roman"/>
          <w:sz w:val="24"/>
          <w:szCs w:val="24"/>
          <w:lang w:eastAsia="ru-RU"/>
        </w:rPr>
        <w:t xml:space="preserve"> (далее - услуги).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 Субсидии предоставляются субъектам предпринимательства, обеспечивающим выполнение одного из следующих условий: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8.3.1.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инвалиды;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граждане пожилого возраста (мужчины старше 60 лет и женщины старше 55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женщины, имеющие детей в возрасте до 7 (семи)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сироты;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выпускники детских домов;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содействие профессиональной ориентации и трудоустройству, включая содействие занятости и </w:t>
      </w:r>
      <w:proofErr w:type="spellStart"/>
      <w:r w:rsidRPr="00272844">
        <w:rPr>
          <w:rFonts w:eastAsia="Times New Roman" w:cs="Times New Roman"/>
          <w:sz w:val="24"/>
          <w:szCs w:val="24"/>
          <w:lang w:eastAsia="ru-RU"/>
        </w:rPr>
        <w:t>самозанятости</w:t>
      </w:r>
      <w:proofErr w:type="spellEnd"/>
      <w:r w:rsidRPr="00272844">
        <w:rPr>
          <w:rFonts w:eastAsia="Times New Roman" w:cs="Times New Roman"/>
          <w:sz w:val="24"/>
          <w:szCs w:val="24"/>
          <w:lang w:eastAsia="ru-RU"/>
        </w:rPr>
        <w:t xml:space="preserve">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lastRenderedPageBreak/>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обеспечение культурно-просветительской деятельности (музеи, театры, школы-студии, музыкальные учреждения, творческие мастерские);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предоставление образовательных услуг лицам, относящимся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8.4. К социально незащищенным группам граждан относятся: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участвовавшие в ВОВ или в боевых действиях вне государства;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узники фашизма, которые застигли время войны во время несовершеннолетия;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труженики тыла или люди, у которых есть медали (ордена) Советского Союза за заслуги, полученные во время ВОВ;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которые потеряли место для проживания, или же оно стало непригодным для жилья по причине аварии, стихийного бедствия, войны;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дети, которые остались без родителей (попечителей), а также дети, находящиеся под попечением;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которые относятся к категории инвалидов 1-3 групп, а также родители таких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семьи, имеющие 5 и более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являющиеся ветеранами труда и имеющие соответствующее документальное подтверждение;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матери, самостоятельно воспитывающие детей.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8.5. Субсидии предоставляются субъекту социального предпринимательства, обеспечившего </w:t>
      </w:r>
      <w:proofErr w:type="spellStart"/>
      <w:r w:rsidRPr="00272844">
        <w:rPr>
          <w:rFonts w:eastAsia="Times New Roman" w:cs="Times New Roman"/>
          <w:sz w:val="24"/>
          <w:szCs w:val="24"/>
          <w:lang w:eastAsia="ru-RU"/>
        </w:rPr>
        <w:t>софинансирование</w:t>
      </w:r>
      <w:proofErr w:type="spellEnd"/>
      <w:r w:rsidRPr="00272844">
        <w:rPr>
          <w:rFonts w:eastAsia="Times New Roman" w:cs="Times New Roman"/>
          <w:sz w:val="24"/>
          <w:szCs w:val="24"/>
          <w:lang w:eastAsia="ru-RU"/>
        </w:rPr>
        <w:t xml:space="preserve"> расходов, на возмещение затрат в размере не менее 15% от суммы получаемой субсидии, в размере не более 500 000 (пятисот тысяч) рублей, но не более 85 процентов от полной стоимости </w:t>
      </w:r>
      <w:proofErr w:type="gramStart"/>
      <w:r w:rsidRPr="00272844">
        <w:rPr>
          <w:rFonts w:eastAsia="Times New Roman" w:cs="Times New Roman"/>
          <w:sz w:val="24"/>
          <w:szCs w:val="24"/>
          <w:lang w:eastAsia="ru-RU"/>
        </w:rPr>
        <w:t>бизнес-проекта</w:t>
      </w:r>
      <w:proofErr w:type="gramEnd"/>
      <w:r w:rsidRPr="00272844">
        <w:rPr>
          <w:rFonts w:eastAsia="Times New Roman" w:cs="Times New Roman"/>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8.6.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соответствие субъекта предпринимательства одному из условий, предусмотренных пунктом 8.3;</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xml:space="preserve">, </w:t>
      </w:r>
      <w:r w:rsidRPr="00272844">
        <w:rPr>
          <w:rFonts w:eastAsia="Times New Roman" w:cs="Times New Roman"/>
          <w:sz w:val="24"/>
          <w:szCs w:val="24"/>
          <w:lang w:eastAsia="ru-RU"/>
        </w:rPr>
        <w:t>согласно приложению №4 к настоящему Порядку</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8.6.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копии документов, подтверждающих приобретение в собственность товара и (или) копии документов, подтверждающих оказание услуг (при представлении копий договоров, заключенных с иностранной организацией с оплатой стоимости товара и (или) услуг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w:t>
      </w:r>
      <w:proofErr w:type="gram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Российской Федерации на день оплаты);</w:t>
      </w:r>
      <w:proofErr w:type="gramEnd"/>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платежных поручений и иных документов, подтверждающих полную оплату </w:t>
      </w:r>
      <w:r w:rsidRPr="00272844">
        <w:rPr>
          <w:rFonts w:eastAsia="Times New Roman" w:cs="Times New Roman"/>
          <w:sz w:val="24"/>
          <w:szCs w:val="24"/>
          <w:lang w:eastAsia="ru-RU"/>
        </w:rPr>
        <w:lastRenderedPageBreak/>
        <w:t>товаров и (или) услуг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 и (или) услуг);</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товарной накладной, акта приема-передачи товаров или акта выполненных услуг;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бухгалтерских документов, подтверждающих постановку на баланс товаров, по форме, утвержденной руководителем заявителя (для субъектов предпринимательства, ведущих бухгалтерский учет);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книгу учета доходов и расходов, подтверждающую факт приобретения и полной оплаты товаров и (или) услуг (для субъектов предпринимательства, не ведущих бухгалтерский учет согласно Федеральному закону от 6 декабря 2011 года № 402-ФЗ «О бухгалтерском учете»)</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5670"/>
        <w:rPr>
          <w:rFonts w:eastAsia="Times New Roman" w:cs="Times New Roman"/>
          <w:sz w:val="24"/>
          <w:szCs w:val="24"/>
          <w:lang w:eastAsia="ru-RU"/>
        </w:rPr>
      </w:pPr>
    </w:p>
    <w:p w:rsidR="00053063" w:rsidRPr="00272844" w:rsidRDefault="00053063" w:rsidP="00272844">
      <w:pPr>
        <w:ind w:left="5670"/>
        <w:jc w:val="right"/>
        <w:rPr>
          <w:rFonts w:eastAsia="Times New Roman" w:cs="Times New Roman"/>
          <w:sz w:val="24"/>
          <w:szCs w:val="24"/>
          <w:lang w:eastAsia="ru-RU"/>
        </w:rPr>
      </w:pPr>
      <w:bookmarkStart w:id="23" w:name="P1701"/>
      <w:bookmarkEnd w:id="23"/>
      <w:r w:rsidRPr="00272844">
        <w:rPr>
          <w:rFonts w:eastAsia="Times New Roman" w:cs="Times New Roman"/>
          <w:sz w:val="24"/>
          <w:szCs w:val="24"/>
          <w:lang w:eastAsia="ru-RU"/>
        </w:rPr>
        <w:br w:type="page"/>
      </w:r>
      <w:r w:rsidRPr="00272844">
        <w:rPr>
          <w:rFonts w:eastAsia="Times New Roman" w:cs="Times New Roman"/>
          <w:sz w:val="24"/>
          <w:szCs w:val="24"/>
          <w:lang w:eastAsia="ru-RU"/>
        </w:rPr>
        <w:lastRenderedPageBreak/>
        <w:t xml:space="preserve">Приложение № 1 </w:t>
      </w:r>
    </w:p>
    <w:p w:rsidR="00053063" w:rsidRPr="00272844" w:rsidRDefault="00053063" w:rsidP="00272844">
      <w:pPr>
        <w:autoSpaceDE w:val="0"/>
        <w:autoSpaceDN w:val="0"/>
        <w:adjustRightInd w:val="0"/>
        <w:jc w:val="center"/>
        <w:outlineLvl w:val="0"/>
        <w:rPr>
          <w:rFonts w:eastAsia="Times New Roman" w:cs="Times New Roman"/>
          <w:sz w:val="24"/>
          <w:szCs w:val="24"/>
          <w:lang w:eastAsia="ru-RU"/>
        </w:rPr>
      </w:pPr>
      <w:r w:rsidRPr="00272844">
        <w:rPr>
          <w:rFonts w:eastAsia="Times New Roman" w:cs="Times New Roman"/>
          <w:sz w:val="24"/>
          <w:szCs w:val="24"/>
          <w:lang w:eastAsia="ru-RU"/>
        </w:rPr>
        <w:t>Заявление</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 получение субсидии 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r w:rsidRPr="00272844">
        <w:rPr>
          <w:rFonts w:eastAsia="Times New Roman" w:cs="Times New Roman"/>
          <w:sz w:val="24"/>
          <w:szCs w:val="24"/>
          <w:lang w:eastAsia="ru-RU"/>
        </w:rPr>
        <w:t>)</w:t>
      </w:r>
      <w:r w:rsidRPr="00272844">
        <w:rPr>
          <w:rFonts w:eastAsia="Times New Roman" w:cs="Times New Roman"/>
          <w:sz w:val="24"/>
          <w:szCs w:val="24"/>
          <w:lang w:eastAsia="ru-RU"/>
        </w:rPr>
        <w:br/>
      </w:r>
    </w:p>
    <w:p w:rsidR="00053063" w:rsidRPr="00272844" w:rsidRDefault="00053063" w:rsidP="00272844">
      <w:pPr>
        <w:autoSpaceDE w:val="0"/>
        <w:autoSpaceDN w:val="0"/>
        <w:adjustRightInd w:val="0"/>
        <w:jc w:val="center"/>
        <w:rPr>
          <w:rFonts w:eastAsia="Times New Roman" w:cs="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053063" w:rsidRPr="00272844" w:rsidTr="00C967FA">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N </w:t>
            </w:r>
            <w:r w:rsidRPr="00272844">
              <w:rPr>
                <w:rFonts w:eastAsia="Times New Roman" w:cs="Times New Roman"/>
                <w:sz w:val="24"/>
                <w:szCs w:val="24"/>
                <w:lang w:eastAsia="ru-RU"/>
              </w:rPr>
              <w:br/>
            </w:r>
            <w:proofErr w:type="gramStart"/>
            <w:r w:rsidRPr="00272844">
              <w:rPr>
                <w:rFonts w:eastAsia="Times New Roman" w:cs="Times New Roman"/>
                <w:sz w:val="24"/>
                <w:szCs w:val="24"/>
                <w:lang w:eastAsia="ru-RU"/>
              </w:rPr>
              <w:t>п</w:t>
            </w:r>
            <w:proofErr w:type="gramEnd"/>
            <w:r w:rsidRPr="00272844">
              <w:rPr>
                <w:rFonts w:eastAsia="Times New Roman" w:cs="Times New Roman"/>
                <w:sz w:val="24"/>
                <w:szCs w:val="24"/>
                <w:lang w:eastAsia="ru-RU"/>
              </w:rPr>
              <w:t>/п</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Данные заявителя</w:t>
            </w: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1.</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ИНН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3.</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КПП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ОГРН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ОКПО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Вид деятельности, по которому реализуется проект (код вида экономической деятельности по ОКВЭД с расшифровкой)</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Юридический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Фактический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9.</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Дата государственной регистрации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10.</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Банковские реквизиты, в </w:t>
            </w:r>
            <w:proofErr w:type="spellStart"/>
            <w:r w:rsidRPr="00272844">
              <w:rPr>
                <w:rFonts w:eastAsia="Times New Roman" w:cs="Times New Roman"/>
                <w:sz w:val="24"/>
                <w:szCs w:val="24"/>
                <w:lang w:eastAsia="ru-RU"/>
              </w:rPr>
              <w:t>т.ч</w:t>
            </w:r>
            <w:proofErr w:type="spell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р</w:t>
            </w:r>
            <w:proofErr w:type="gramEnd"/>
            <w:r w:rsidRPr="00272844">
              <w:rPr>
                <w:rFonts w:eastAsia="Times New Roman" w:cs="Times New Roman"/>
                <w:sz w:val="24"/>
                <w:szCs w:val="24"/>
                <w:lang w:eastAsia="ru-RU"/>
              </w:rPr>
              <w:t xml:space="preserve">/с, к/с, БИК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51"/>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11.</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Плановая 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xml:space="preserve"> по результатам года, исчисляемого со дня перечисления субсидии (с учетом численности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243"/>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13.</w:t>
            </w:r>
          </w:p>
        </w:tc>
        <w:tc>
          <w:tcPr>
            <w:tcW w:w="7480" w:type="dxa"/>
            <w:tcBorders>
              <w:left w:val="single" w:sz="4" w:space="0" w:color="auto"/>
              <w:bottom w:val="single" w:sz="4" w:space="0" w:color="auto"/>
              <w:right w:val="single" w:sz="4" w:space="0" w:color="auto"/>
            </w:tcBorders>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Плановая выручка от реализации продукции (товаров, работ, услуг)</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проекта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Ответственный исполнитель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E-</w:t>
            </w:r>
            <w:proofErr w:type="spellStart"/>
            <w:r w:rsidRPr="00272844">
              <w:rPr>
                <w:rFonts w:eastAsia="Times New Roman" w:cs="Times New Roman"/>
                <w:sz w:val="24"/>
                <w:szCs w:val="24"/>
                <w:lang w:eastAsia="ru-RU"/>
              </w:rPr>
              <w:t>mail</w:t>
            </w:r>
            <w:proofErr w:type="spellEnd"/>
            <w:r w:rsidRPr="00272844">
              <w:rPr>
                <w:rFonts w:eastAsia="Times New Roman" w:cs="Times New Roman"/>
                <w:sz w:val="24"/>
                <w:szCs w:val="24"/>
                <w:lang w:eastAsia="ru-RU"/>
              </w:rPr>
              <w:t xml:space="preserve">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подтверждаю:</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 соответствии с Федеральным </w:t>
      </w:r>
      <w:hyperlink r:id="rId21" w:history="1">
        <w:r w:rsidRPr="00272844">
          <w:rPr>
            <w:rFonts w:eastAsia="Times New Roman" w:cs="Times New Roman"/>
            <w:sz w:val="24"/>
            <w:szCs w:val="24"/>
            <w:lang w:eastAsia="ru-RU"/>
          </w:rPr>
          <w:t>законом</w:t>
        </w:r>
      </w:hyperlink>
      <w:r w:rsidRPr="00272844">
        <w:rPr>
          <w:rFonts w:eastAsia="Times New Roman" w:cs="Times New Roman"/>
          <w:sz w:val="24"/>
          <w:szCs w:val="24"/>
          <w:lang w:eastAsia="ru-RU"/>
        </w:rPr>
        <w:t xml:space="preserve">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являюсь субъектом малого и среднего предпринимательства (организацией инфраструктуры поддержки малого и среднего предпринимательства);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соответствую требованиям </w:t>
      </w:r>
      <w:hyperlink r:id="rId22" w:history="1">
        <w:r w:rsidRPr="00272844">
          <w:rPr>
            <w:rFonts w:eastAsia="Times New Roman" w:cs="Times New Roman"/>
            <w:sz w:val="24"/>
            <w:szCs w:val="24"/>
            <w:lang w:eastAsia="ru-RU"/>
          </w:rPr>
          <w:t>п. 3</w:t>
        </w:r>
      </w:hyperlink>
      <w:r w:rsidRPr="00272844">
        <w:rPr>
          <w:rFonts w:eastAsia="Times New Roman" w:cs="Times New Roman"/>
          <w:sz w:val="24"/>
          <w:szCs w:val="24"/>
          <w:lang w:eastAsia="ru-RU"/>
        </w:rPr>
        <w:t xml:space="preserve"> и </w:t>
      </w:r>
      <w:hyperlink r:id="rId23" w:history="1">
        <w:r w:rsidRPr="00272844">
          <w:rPr>
            <w:rFonts w:eastAsia="Times New Roman" w:cs="Times New Roman"/>
            <w:sz w:val="24"/>
            <w:szCs w:val="24"/>
            <w:lang w:eastAsia="ru-RU"/>
          </w:rPr>
          <w:t>п. 4 ст. 14</w:t>
        </w:r>
      </w:hyperlink>
      <w:r w:rsidRPr="00272844">
        <w:rPr>
          <w:rFonts w:eastAsia="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1416"/>
        <w:rPr>
          <w:rFonts w:eastAsia="Times New Roman" w:cs="Times New Roman"/>
          <w:sz w:val="24"/>
          <w:szCs w:val="24"/>
          <w:lang w:eastAsia="ru-RU"/>
        </w:rPr>
      </w:pPr>
      <w:r w:rsidRPr="00272844">
        <w:rPr>
          <w:rFonts w:eastAsia="Times New Roman" w:cs="Times New Roman"/>
          <w:sz w:val="24"/>
          <w:szCs w:val="24"/>
          <w:lang w:eastAsia="ru-RU"/>
        </w:rPr>
        <w:t>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p>
    <w:p w:rsidR="00053063" w:rsidRPr="00272844" w:rsidRDefault="00053063" w:rsidP="00272844">
      <w:pPr>
        <w:ind w:left="8496"/>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Республики Татарстан» и __________________________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__________________________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708"/>
        <w:rPr>
          <w:rFonts w:eastAsia="Times New Roman" w:cs="Times New Roman"/>
          <w:sz w:val="24"/>
          <w:szCs w:val="24"/>
          <w:lang w:eastAsia="ru-RU"/>
        </w:rPr>
      </w:pPr>
      <w:r w:rsidRPr="00272844">
        <w:rPr>
          <w:rFonts w:eastAsia="Times New Roman" w:cs="Times New Roman"/>
          <w:sz w:val="24"/>
          <w:szCs w:val="24"/>
          <w:lang w:eastAsia="ru-RU"/>
        </w:rPr>
        <w:t xml:space="preserve">                                                                                                                                                                                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p>
    <w:p w:rsidR="00053063" w:rsidRPr="00272844" w:rsidRDefault="00053063" w:rsidP="00272844">
      <w:pPr>
        <w:ind w:left="7788" w:firstLine="708"/>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Уведомляем, что на момент формирования заявки: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осуществляю деятельность на территории муниципального образования;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в связи с ранее полученной поддержкой по мероприятиям указанным в пункте 1.3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Достоверность представленной информации подтверждаем.</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___________________                                 ___________________________</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left="8496"/>
        <w:jc w:val="both"/>
        <w:rPr>
          <w:rFonts w:eastAsia="Times New Roman" w:cs="Times New Roman"/>
          <w:sz w:val="24"/>
          <w:szCs w:val="24"/>
          <w:lang w:eastAsia="ru-RU"/>
        </w:rPr>
      </w:pPr>
      <w:r w:rsidRPr="00272844">
        <w:rPr>
          <w:rFonts w:eastAsia="Times New Roman" w:cs="Times New Roman"/>
          <w:sz w:val="24"/>
          <w:szCs w:val="24"/>
          <w:lang w:eastAsia="ru-RU"/>
        </w:rPr>
        <w:t xml:space="preserve">МП  </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Default="00053063" w:rsidP="00272844">
      <w:pPr>
        <w:tabs>
          <w:tab w:val="left" w:pos="4253"/>
          <w:tab w:val="left" w:pos="10205"/>
        </w:tabs>
        <w:rPr>
          <w:rFonts w:eastAsia="Times New Roman" w:cs="Times New Roman"/>
          <w:sz w:val="24"/>
          <w:szCs w:val="24"/>
          <w:lang w:eastAsia="ru-RU"/>
        </w:rPr>
      </w:pPr>
    </w:p>
    <w:p w:rsidR="000041F0" w:rsidRDefault="000041F0" w:rsidP="00272844">
      <w:pPr>
        <w:tabs>
          <w:tab w:val="left" w:pos="4253"/>
          <w:tab w:val="left" w:pos="10205"/>
        </w:tabs>
        <w:rPr>
          <w:rFonts w:eastAsia="Times New Roman" w:cs="Times New Roman"/>
          <w:sz w:val="24"/>
          <w:szCs w:val="24"/>
          <w:lang w:eastAsia="ru-RU"/>
        </w:rPr>
      </w:pPr>
    </w:p>
    <w:p w:rsidR="000041F0" w:rsidRDefault="000041F0" w:rsidP="00272844">
      <w:pPr>
        <w:tabs>
          <w:tab w:val="left" w:pos="4253"/>
          <w:tab w:val="left" w:pos="10205"/>
        </w:tabs>
        <w:rPr>
          <w:rFonts w:eastAsia="Times New Roman" w:cs="Times New Roman"/>
          <w:sz w:val="24"/>
          <w:szCs w:val="24"/>
          <w:lang w:eastAsia="ru-RU"/>
        </w:rPr>
      </w:pPr>
    </w:p>
    <w:p w:rsidR="000041F0" w:rsidRDefault="000041F0" w:rsidP="00272844">
      <w:pPr>
        <w:tabs>
          <w:tab w:val="left" w:pos="4253"/>
          <w:tab w:val="left" w:pos="10205"/>
        </w:tabs>
        <w:rPr>
          <w:rFonts w:eastAsia="Times New Roman" w:cs="Times New Roman"/>
          <w:sz w:val="24"/>
          <w:szCs w:val="24"/>
          <w:lang w:eastAsia="ru-RU"/>
        </w:rPr>
      </w:pPr>
    </w:p>
    <w:p w:rsidR="000041F0" w:rsidRDefault="000041F0" w:rsidP="00272844">
      <w:pPr>
        <w:tabs>
          <w:tab w:val="left" w:pos="4253"/>
          <w:tab w:val="left" w:pos="10205"/>
        </w:tabs>
        <w:rPr>
          <w:rFonts w:eastAsia="Times New Roman" w:cs="Times New Roman"/>
          <w:sz w:val="24"/>
          <w:szCs w:val="24"/>
          <w:lang w:eastAsia="ru-RU"/>
        </w:rPr>
      </w:pPr>
    </w:p>
    <w:p w:rsidR="000041F0" w:rsidRDefault="000041F0" w:rsidP="00272844">
      <w:pPr>
        <w:tabs>
          <w:tab w:val="left" w:pos="4253"/>
          <w:tab w:val="left" w:pos="10205"/>
        </w:tabs>
        <w:rPr>
          <w:rFonts w:eastAsia="Times New Roman" w:cs="Times New Roman"/>
          <w:sz w:val="24"/>
          <w:szCs w:val="24"/>
          <w:lang w:eastAsia="ru-RU"/>
        </w:rPr>
      </w:pPr>
    </w:p>
    <w:p w:rsidR="000041F0" w:rsidRDefault="000041F0" w:rsidP="00272844">
      <w:pPr>
        <w:tabs>
          <w:tab w:val="left" w:pos="4253"/>
          <w:tab w:val="left" w:pos="10205"/>
        </w:tabs>
        <w:rPr>
          <w:rFonts w:eastAsia="Times New Roman" w:cs="Times New Roman"/>
          <w:sz w:val="24"/>
          <w:szCs w:val="24"/>
          <w:lang w:eastAsia="ru-RU"/>
        </w:rPr>
      </w:pPr>
    </w:p>
    <w:p w:rsidR="000041F0" w:rsidRDefault="000041F0" w:rsidP="00272844">
      <w:pPr>
        <w:tabs>
          <w:tab w:val="left" w:pos="4253"/>
          <w:tab w:val="left" w:pos="10205"/>
        </w:tabs>
        <w:rPr>
          <w:rFonts w:eastAsia="Times New Roman" w:cs="Times New Roman"/>
          <w:sz w:val="24"/>
          <w:szCs w:val="24"/>
          <w:lang w:eastAsia="ru-RU"/>
        </w:rPr>
      </w:pPr>
    </w:p>
    <w:p w:rsidR="000041F0" w:rsidRPr="00272844" w:rsidRDefault="000041F0"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ind w:firstLine="5387"/>
        <w:jc w:val="right"/>
        <w:rPr>
          <w:rFonts w:eastAsia="Times New Roman" w:cs="Times New Roman"/>
          <w:sz w:val="24"/>
          <w:szCs w:val="24"/>
          <w:lang w:eastAsia="ru-RU"/>
        </w:rPr>
      </w:pPr>
      <w:r w:rsidRPr="00272844">
        <w:rPr>
          <w:rFonts w:eastAsia="Times New Roman" w:cs="Times New Roman"/>
          <w:sz w:val="24"/>
          <w:szCs w:val="24"/>
          <w:lang w:eastAsia="ru-RU"/>
        </w:rPr>
        <w:lastRenderedPageBreak/>
        <w:t>Приложение № 2</w:t>
      </w:r>
    </w:p>
    <w:p w:rsidR="00053063" w:rsidRPr="00272844" w:rsidRDefault="00053063" w:rsidP="00272844">
      <w:pPr>
        <w:rPr>
          <w:rFonts w:eastAsia="Times New Roman" w:cs="Times New Roman"/>
          <w:b/>
          <w:sz w:val="24"/>
          <w:szCs w:val="24"/>
          <w:lang w:eastAsia="ru-RU"/>
        </w:rPr>
      </w:pPr>
    </w:p>
    <w:p w:rsidR="00053063" w:rsidRPr="00272844" w:rsidRDefault="00053063" w:rsidP="00272844">
      <w:pPr>
        <w:jc w:val="center"/>
        <w:rPr>
          <w:rFonts w:eastAsia="Times New Roman" w:cs="Times New Roman"/>
          <w:b/>
          <w:sz w:val="24"/>
          <w:szCs w:val="24"/>
          <w:lang w:eastAsia="ru-RU"/>
        </w:rPr>
      </w:pPr>
      <w:r w:rsidRPr="00272844">
        <w:rPr>
          <w:rFonts w:eastAsia="Times New Roman" w:cs="Times New Roman"/>
          <w:b/>
          <w:sz w:val="24"/>
          <w:szCs w:val="24"/>
          <w:lang w:eastAsia="ru-RU"/>
        </w:rPr>
        <w:t>ОТЧЕТ О ДОСТИЖЕНИИ ЗНАЧЕНИЙ ПОКАЗАТЕЛЕЙ РЕЗУЛЬТАТИВНОСТИ (ЦЕЛЕВЫХ ПОКАЗАТЕЛЕЙ)</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 xml:space="preserve">по реализации </w:t>
      </w:r>
      <w:proofErr w:type="gramStart"/>
      <w:r w:rsidRPr="00272844">
        <w:rPr>
          <w:rFonts w:eastAsia="Times New Roman" w:cs="Times New Roman"/>
          <w:sz w:val="24"/>
          <w:szCs w:val="24"/>
          <w:lang w:eastAsia="ru-RU"/>
        </w:rPr>
        <w:t>бизнес-проекта</w:t>
      </w:r>
      <w:proofErr w:type="gramEnd"/>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jc w:val="center"/>
        <w:rPr>
          <w:rFonts w:eastAsia="Times New Roman" w:cs="Times New Roman"/>
          <w:i/>
          <w:sz w:val="24"/>
          <w:szCs w:val="24"/>
          <w:lang w:eastAsia="ru-RU"/>
        </w:rPr>
      </w:pPr>
      <w:r w:rsidRPr="00272844">
        <w:rPr>
          <w:rFonts w:eastAsia="Times New Roman" w:cs="Times New Roman"/>
          <w:i/>
          <w:sz w:val="24"/>
          <w:szCs w:val="24"/>
          <w:lang w:eastAsia="ru-RU"/>
        </w:rPr>
        <w:t xml:space="preserve">наименование </w:t>
      </w:r>
      <w:proofErr w:type="gramStart"/>
      <w:r w:rsidRPr="00272844">
        <w:rPr>
          <w:rFonts w:eastAsia="Times New Roman" w:cs="Times New Roman"/>
          <w:i/>
          <w:sz w:val="24"/>
          <w:szCs w:val="24"/>
          <w:lang w:eastAsia="ru-RU"/>
        </w:rPr>
        <w:t>бизнес-проекта</w:t>
      </w:r>
      <w:proofErr w:type="gramEnd"/>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i/>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p>
    <w:p w:rsidR="00053063" w:rsidRPr="00272844" w:rsidRDefault="00053063" w:rsidP="00272844">
      <w:pPr>
        <w:spacing w:after="120"/>
        <w:rPr>
          <w:rFonts w:eastAsia="Times New Roman" w:cs="Times New Roman"/>
          <w:sz w:val="24"/>
          <w:szCs w:val="24"/>
          <w:lang w:eastAsia="x-none"/>
        </w:rPr>
      </w:pPr>
    </w:p>
    <w:p w:rsidR="00053063" w:rsidRPr="00272844" w:rsidRDefault="00053063" w:rsidP="00272844">
      <w:pPr>
        <w:spacing w:after="120"/>
        <w:jc w:val="center"/>
        <w:rPr>
          <w:rFonts w:eastAsia="Times New Roman" w:cs="Times New Roman"/>
          <w:sz w:val="24"/>
          <w:szCs w:val="24"/>
          <w:lang w:eastAsia="x-none"/>
        </w:rPr>
      </w:pPr>
      <w:r w:rsidRPr="00272844">
        <w:rPr>
          <w:rFonts w:eastAsia="Times New Roman" w:cs="Times New Roman"/>
          <w:sz w:val="24"/>
          <w:szCs w:val="24"/>
          <w:lang w:eastAsia="x-none"/>
        </w:rPr>
        <w:t xml:space="preserve">Информация об итогах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w:t>
      </w:r>
    </w:p>
    <w:tbl>
      <w:tblPr>
        <w:tblW w:w="10155" w:type="dxa"/>
        <w:jc w:val="center"/>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0"/>
        <w:gridCol w:w="1897"/>
        <w:gridCol w:w="1654"/>
        <w:gridCol w:w="1654"/>
      </w:tblGrid>
      <w:tr w:rsidR="00053063" w:rsidRPr="00272844" w:rsidTr="00C967FA">
        <w:trPr>
          <w:cantSplit/>
          <w:trHeight w:val="556"/>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1898"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(план)</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(факт)</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Отклонение, %</w:t>
            </w:r>
          </w:p>
        </w:tc>
      </w:tr>
      <w:tr w:rsidR="00053063" w:rsidRPr="00272844" w:rsidTr="00C967FA">
        <w:trPr>
          <w:cantSplit/>
          <w:trHeight w:val="319"/>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Количество рабочих мест, ед.</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431"/>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Всего налоговых платежей, уплаченных в бюджеты всех уровней и бюджеты государственных внебюджетных фондов,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50"/>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 отчету прилагаются следующие, надлежащим образом заверенные, копии подтверждающих документов: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1. Бухгалтерская отчетность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заверенная уполномоченным органом (бухгалтерский баланс и отчет  о финансовых результатах или книга учета доходов и расходов).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2.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а также: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2.1. При применении общей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прибыль организаций;</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добавленную стоимость.</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2.2. При применении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в связи с применением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2.3. При применении единого сельскохозяйственного налога: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единому сельскохозяйственному налогу.</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2.4. При применении единого налога на вмененный доход:</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на вмененный доход для отдельных видов деятельности.</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2.5. При применении патентной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при патентной системе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2.6. Документы, подтверждающие факт уплаты налогов (платежное поручение и (или) квитанция об оплате налога);</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 xml:space="preserve">2.7. Справка налогового органа, подтверждающая отсутствие у субъекта предпринимательства неисполненной обязательности по уплате налогов, сборов и иных  </w:t>
      </w:r>
      <w:r w:rsidRPr="00272844">
        <w:rPr>
          <w:rFonts w:eastAsia="Times New Roman" w:cs="Times New Roman"/>
          <w:sz w:val="24"/>
          <w:szCs w:val="24"/>
          <w:lang w:eastAsia="x-none"/>
        </w:rPr>
        <w:lastRenderedPageBreak/>
        <w:t xml:space="preserve">обязательных платежей, подлежащих уплате в бюджеты бюджетной системы РФ в соответствии с законодательством РФ и законодательством РТ, выданная по состоянию на одну из дат месяца подачи итогового отчета и заверенного в установленном порядке. </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3.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Документы,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(платежное поручение и (или) квитанция об оплате), на момент сдачи Итогового отчета.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4.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xml:space="preserve">. </w:t>
      </w:r>
      <w:proofErr w:type="gramStart"/>
      <w:r w:rsidRPr="00272844">
        <w:rPr>
          <w:rFonts w:eastAsia="Times New Roman" w:cs="Times New Roman"/>
          <w:sz w:val="24"/>
          <w:szCs w:val="24"/>
          <w:lang w:eastAsia="x-none"/>
        </w:rPr>
        <w:t xml:space="preserve">Документы,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(платежное поручение и (или) квитанция об оплате). </w:t>
      </w:r>
      <w:proofErr w:type="gramEnd"/>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5. Трудовые договоры с сотрудниками, заключенные в рамках реализации бизнес проекта;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6. Справка о среднесписочной численности </w:t>
      </w:r>
      <w:proofErr w:type="gramStart"/>
      <w:r w:rsidRPr="00272844">
        <w:rPr>
          <w:rFonts w:eastAsia="Times New Roman" w:cs="Times New Roman"/>
          <w:sz w:val="24"/>
          <w:szCs w:val="24"/>
          <w:lang w:eastAsia="x-none"/>
        </w:rPr>
        <w:t>работающих</w:t>
      </w:r>
      <w:proofErr w:type="gramEnd"/>
      <w:r w:rsidRPr="00272844">
        <w:rPr>
          <w:rFonts w:eastAsia="Times New Roman" w:cs="Times New Roman"/>
          <w:sz w:val="24"/>
          <w:szCs w:val="24"/>
          <w:lang w:eastAsia="x-none"/>
        </w:rPr>
        <w:t>, выданная уполномоченным органом, за период реализации проекта.</w:t>
      </w:r>
    </w:p>
    <w:p w:rsidR="00053063" w:rsidRPr="00272844" w:rsidRDefault="00053063" w:rsidP="00272844">
      <w:pPr>
        <w:ind w:firstLine="709"/>
        <w:jc w:val="both"/>
        <w:rPr>
          <w:rFonts w:eastAsia="Times New Roman" w:cs="Times New Roman"/>
          <w:b/>
          <w:bCs/>
          <w:sz w:val="24"/>
          <w:szCs w:val="24"/>
          <w:lang w:eastAsia="ru-RU"/>
        </w:rPr>
      </w:pPr>
      <w:r w:rsidRPr="00272844">
        <w:rPr>
          <w:rFonts w:eastAsia="Times New Roman" w:cs="Times New Roman"/>
          <w:sz w:val="24"/>
          <w:szCs w:val="24"/>
          <w:lang w:eastAsia="x-none"/>
        </w:rPr>
        <w:t xml:space="preserve">7. Копия заключенного договора </w:t>
      </w:r>
      <w:r w:rsidRPr="00272844">
        <w:rPr>
          <w:rFonts w:eastAsia="Times New Roman" w:cs="Times New Roman"/>
          <w:bCs/>
          <w:sz w:val="24"/>
          <w:szCs w:val="24"/>
          <w:lang w:eastAsia="ru-RU"/>
        </w:rPr>
        <w:t>о предоставлении субсидии субъекту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8.Получатель субсидии по мероприятию «</w:t>
      </w:r>
      <w:r w:rsidRPr="00272844">
        <w:rPr>
          <w:rFonts w:eastAsia="Times New Roman" w:cs="Times New Roman"/>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дополнительно предоставляет:</w:t>
      </w:r>
    </w:p>
    <w:p w:rsidR="00053063" w:rsidRPr="00272844" w:rsidRDefault="00053063" w:rsidP="00272844">
      <w:pPr>
        <w:ind w:firstLine="708"/>
        <w:jc w:val="both"/>
        <w:rPr>
          <w:rFonts w:eastAsia="Times New Roman" w:cs="Times New Roman"/>
          <w:sz w:val="24"/>
          <w:szCs w:val="24"/>
          <w:lang w:eastAsia="x-none"/>
        </w:rPr>
      </w:pPr>
      <w:r w:rsidRPr="00272844">
        <w:rPr>
          <w:rFonts w:eastAsia="Times New Roman" w:cs="Times New Roman"/>
          <w:sz w:val="24"/>
          <w:szCs w:val="24"/>
          <w:lang w:eastAsia="x-none"/>
        </w:rPr>
        <w:t>Договор лизинга с указанием основных параметров;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Копия платежного поручения о перечислении Лизингодателю аванса по договору лизинга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Копии платежных поручений, подтверждающие своевременную оплату лизинговых платежей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Акт приема-передачи оборудования по договору финансовой аренды лизинга. В случае если предмет  договора – оборудование, необходимо приложить акт ввода в эксплуатацию или акт пуско-наладки, а также паспорт оборудования с указанием заводского номера, если – транспортное средство – паспорт транспортного средства. Справка об исполнении обязательств по договору лизинга на момент предоставления итогового отчета и (или) акт сверки расчетов с лизинговой компанией по договору лизинга. </w:t>
      </w:r>
    </w:p>
    <w:p w:rsidR="00053063" w:rsidRPr="00272844" w:rsidRDefault="00053063" w:rsidP="00272844">
      <w:pPr>
        <w:ind w:firstLine="708"/>
        <w:rPr>
          <w:rFonts w:eastAsia="Times New Roman" w:cs="Times New Roman"/>
          <w:sz w:val="24"/>
          <w:szCs w:val="24"/>
          <w:lang w:eastAsia="ru-RU"/>
        </w:rPr>
      </w:pPr>
      <w:r w:rsidRPr="00272844">
        <w:rPr>
          <w:rFonts w:eastAsia="Times New Roman" w:cs="Times New Roman"/>
          <w:sz w:val="24"/>
          <w:szCs w:val="24"/>
          <w:lang w:eastAsia="x-none"/>
        </w:rPr>
        <w:t>9.Получатель субсидии по мероприятию «</w:t>
      </w:r>
      <w:r w:rsidRPr="00272844">
        <w:rPr>
          <w:rFonts w:eastAsia="Times New Roman" w:cs="Times New Roman"/>
          <w:sz w:val="24"/>
          <w:szCs w:val="24"/>
          <w:lang w:eastAsia="ru-RU"/>
        </w:rPr>
        <w:t>Развитие социального предпринимательства Республики Татарстан» дополнительно предоставляет: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 xml:space="preserve">Заключенные договоры на приобретение в собственность товаров (техники, оборудования, </w:t>
      </w:r>
      <w:proofErr w:type="spellStart"/>
      <w:r w:rsidRPr="00272844">
        <w:rPr>
          <w:rFonts w:eastAsia="Times New Roman" w:cs="Times New Roman"/>
          <w:sz w:val="24"/>
          <w:szCs w:val="24"/>
          <w:lang w:eastAsia="ru-RU"/>
        </w:rPr>
        <w:t>специнвентаря</w:t>
      </w:r>
      <w:proofErr w:type="spellEnd"/>
      <w:r w:rsidRPr="00272844">
        <w:rPr>
          <w:rFonts w:eastAsia="Times New Roman" w:cs="Times New Roman"/>
          <w:sz w:val="24"/>
          <w:szCs w:val="24"/>
          <w:lang w:eastAsia="ru-RU"/>
        </w:rPr>
        <w:t xml:space="preserve">, оргтехники) (при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w:t>
      </w:r>
      <w:r w:rsidRPr="00272844">
        <w:rPr>
          <w:rFonts w:eastAsia="Times New Roman" w:cs="Times New Roman"/>
          <w:sz w:val="24"/>
          <w:szCs w:val="24"/>
          <w:lang w:eastAsia="ru-RU"/>
        </w:rPr>
        <w:lastRenderedPageBreak/>
        <w:t>стоимости приобретенного оборудования в рублях по курсу Центрального банка Российской Федерации на день оплаты);</w:t>
      </w:r>
      <w:proofErr w:type="gramEnd"/>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Платежные поручения и иные документы, подтверждающие полную оплату стоимости товаров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Товарные накладные или акт приема-передачи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w:t>
      </w:r>
      <w:r w:rsidRPr="00272844">
        <w:rPr>
          <w:rFonts w:eastAsia="Times New Roman" w:cs="Times New Roman"/>
          <w:sz w:val="24"/>
          <w:szCs w:val="24"/>
          <w:lang w:eastAsia="x-none"/>
        </w:rPr>
        <w:t>ухгалтерские документы, подтверждающие постановку на баланс указанных товаров, по форме, утвержденной руководителем заявителя (для субъектов малого и среднего предпринимательства, ведущих бухгалтерский учет);</w:t>
      </w:r>
    </w:p>
    <w:p w:rsidR="00053063" w:rsidRPr="00272844" w:rsidRDefault="00053063" w:rsidP="00272844">
      <w:pPr>
        <w:ind w:firstLine="567"/>
        <w:jc w:val="both"/>
        <w:rPr>
          <w:rFonts w:eastAsia="Times New Roman" w:cs="Times New Roman"/>
          <w:sz w:val="24"/>
          <w:szCs w:val="24"/>
          <w:lang w:eastAsia="x-none"/>
        </w:rPr>
      </w:pPr>
      <w:r w:rsidRPr="00272844">
        <w:rPr>
          <w:rFonts w:eastAsia="Times New Roman" w:cs="Times New Roman"/>
          <w:sz w:val="24"/>
          <w:szCs w:val="24"/>
          <w:lang w:eastAsia="x-none"/>
        </w:rPr>
        <w:t>Книгу учета доходов и расходов, подтверждающую факт приобретения и полной оплаты товаров (для субъектов малого и среднего предпринимательства, не ведущих бухгалтерский учет согласно Федеральному закону от 6 декабря 2011 года N 402-ФЗ «О бухгалтерском учете»).</w:t>
      </w:r>
    </w:p>
    <w:p w:rsidR="00053063" w:rsidRPr="00272844" w:rsidRDefault="00053063" w:rsidP="00272844">
      <w:pPr>
        <w:ind w:firstLine="708"/>
        <w:rPr>
          <w:rFonts w:eastAsia="Times New Roman" w:cs="Times New Roman"/>
          <w:sz w:val="24"/>
          <w:szCs w:val="24"/>
          <w:lang w:eastAsia="ru-RU"/>
        </w:rPr>
      </w:pP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p>
    <w:p w:rsidR="00053063" w:rsidRPr="00272844" w:rsidRDefault="00053063" w:rsidP="00272844">
      <w:pPr>
        <w:tabs>
          <w:tab w:val="left" w:pos="4253"/>
          <w:tab w:val="left" w:pos="10205"/>
        </w:tabs>
        <w:ind w:left="1069"/>
        <w:jc w:val="both"/>
        <w:rPr>
          <w:rFonts w:eastAsia="Times New Roman" w:cs="Times New Roman"/>
          <w:sz w:val="24"/>
          <w:szCs w:val="24"/>
          <w:lang w:eastAsia="x-none"/>
        </w:rPr>
      </w:pPr>
    </w:p>
    <w:p w:rsidR="00053063" w:rsidRPr="00272844" w:rsidRDefault="00053063" w:rsidP="00272844">
      <w:pPr>
        <w:tabs>
          <w:tab w:val="left" w:pos="5556"/>
          <w:tab w:val="left" w:pos="10205"/>
        </w:tabs>
        <w:rPr>
          <w:rFonts w:eastAsia="Times New Roman" w:cs="Times New Roman"/>
          <w:sz w:val="24"/>
          <w:szCs w:val="24"/>
          <w:lang w:eastAsia="ru-RU"/>
        </w:rPr>
      </w:pPr>
    </w:p>
    <w:p w:rsidR="00053063" w:rsidRPr="00272844" w:rsidRDefault="00053063" w:rsidP="00272844">
      <w:pPr>
        <w:tabs>
          <w:tab w:val="left" w:pos="5556"/>
          <w:tab w:val="left" w:pos="10205"/>
        </w:tabs>
        <w:rPr>
          <w:rFonts w:eastAsia="Times New Roman" w:cs="Times New Roman"/>
          <w:sz w:val="24"/>
          <w:szCs w:val="24"/>
          <w:lang w:eastAsia="ru-RU"/>
        </w:rPr>
      </w:pPr>
      <w:r w:rsidRPr="00272844">
        <w:rPr>
          <w:rFonts w:eastAsia="Times New Roman" w:cs="Times New Roman"/>
          <w:sz w:val="24"/>
          <w:szCs w:val="24"/>
          <w:lang w:eastAsia="ru-RU"/>
        </w:rPr>
        <w:t xml:space="preserve">Контактные данные получателя субсидии: (ФИО, должность,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tabs>
          <w:tab w:val="left" w:pos="4820"/>
          <w:tab w:val="left" w:pos="6804"/>
          <w:tab w:val="left" w:pos="7230"/>
          <w:tab w:val="left" w:pos="9498"/>
        </w:tabs>
        <w:autoSpaceDE w:val="0"/>
        <w:autoSpaceDN w:val="0"/>
        <w:adjustRightInd w:val="0"/>
        <w:ind w:firstLine="709"/>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Получатель субсидии</w:t>
      </w:r>
      <w:r w:rsidRPr="00272844">
        <w:rPr>
          <w:rFonts w:eastAsia="Times New Roman" w:cs="Times New Roman"/>
          <w:sz w:val="24"/>
          <w:szCs w:val="24"/>
          <w:lang w:eastAsia="ru-RU"/>
        </w:rPr>
        <w:tab/>
      </w:r>
      <w:r w:rsidRPr="00272844">
        <w:rPr>
          <w:rFonts w:eastAsia="Times New Roman" w:cs="Times New Roman"/>
          <w:sz w:val="24"/>
          <w:szCs w:val="24"/>
          <w:u w:val="single"/>
          <w:lang w:eastAsia="ru-RU"/>
        </w:rPr>
        <w:tab/>
      </w:r>
      <w:r w:rsidRPr="00272844">
        <w:rPr>
          <w:rFonts w:eastAsia="Times New Roman" w:cs="Times New Roman"/>
          <w:sz w:val="24"/>
          <w:szCs w:val="24"/>
          <w:lang w:eastAsia="ru-RU"/>
        </w:rPr>
        <w:t xml:space="preserve">    /___________________/</w:t>
      </w:r>
    </w:p>
    <w:p w:rsidR="00053063" w:rsidRPr="00272844" w:rsidRDefault="00053063" w:rsidP="00272844">
      <w:pPr>
        <w:tabs>
          <w:tab w:val="left" w:pos="7371"/>
        </w:tabs>
        <w:autoSpaceDE w:val="0"/>
        <w:autoSpaceDN w:val="0"/>
        <w:adjustRightInd w:val="0"/>
        <w:ind w:firstLine="5245"/>
        <w:rPr>
          <w:rFonts w:eastAsia="Times New Roman" w:cs="Times New Roman"/>
          <w:sz w:val="24"/>
          <w:szCs w:val="24"/>
          <w:lang w:eastAsia="ru-RU"/>
        </w:rPr>
      </w:pPr>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(подпись)            (расшифровка подписи</w:t>
      </w:r>
      <w:r w:rsidRPr="00272844">
        <w:rPr>
          <w:rFonts w:eastAsia="Times New Roman" w:cs="Times New Roman"/>
          <w:sz w:val="24"/>
          <w:szCs w:val="24"/>
          <w:lang w:eastAsia="ru-RU"/>
        </w:rPr>
        <w:tab/>
      </w:r>
      <w:proofErr w:type="gramEnd"/>
    </w:p>
    <w:p w:rsidR="00053063" w:rsidRPr="00272844" w:rsidRDefault="00053063" w:rsidP="00272844">
      <w:pPr>
        <w:tabs>
          <w:tab w:val="left" w:pos="5556"/>
          <w:tab w:val="left" w:pos="10205"/>
        </w:tabs>
        <w:jc w:val="center"/>
        <w:rPr>
          <w:rFonts w:eastAsia="Times New Roman" w:cs="Times New Roman"/>
          <w:sz w:val="24"/>
          <w:szCs w:val="24"/>
          <w:lang w:eastAsia="ru-RU"/>
        </w:rPr>
      </w:pPr>
    </w:p>
    <w:p w:rsidR="00053063" w:rsidRPr="00272844" w:rsidRDefault="00053063" w:rsidP="00272844">
      <w:pPr>
        <w:tabs>
          <w:tab w:val="left" w:pos="5556"/>
          <w:tab w:val="left" w:pos="10205"/>
        </w:tabs>
        <w:jc w:val="center"/>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Итоговый отчет предоставил: (ФИО, должность, доверенность №,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ab/>
        <w:t>_________________  /____________________/</w:t>
      </w:r>
    </w:p>
    <w:p w:rsidR="00053063" w:rsidRPr="00272844" w:rsidRDefault="00053063" w:rsidP="00272844">
      <w:pPr>
        <w:tabs>
          <w:tab w:val="left" w:pos="7371"/>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tabs>
          <w:tab w:val="left" w:pos="4253"/>
          <w:tab w:val="left" w:pos="10205"/>
        </w:tabs>
        <w:ind w:firstLine="5529"/>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sectPr w:rsidR="00053063" w:rsidRPr="00272844" w:rsidSect="005147FF">
          <w:pgSz w:w="11906" w:h="16838"/>
          <w:pgMar w:top="1134" w:right="1134" w:bottom="1134" w:left="1134" w:header="709" w:footer="709" w:gutter="0"/>
          <w:cols w:space="708"/>
          <w:docGrid w:linePitch="381"/>
        </w:sectPr>
      </w:pPr>
    </w:p>
    <w:p w:rsidR="00053063" w:rsidRPr="00272844" w:rsidRDefault="00053063" w:rsidP="00272844">
      <w:pPr>
        <w:ind w:firstLine="10206"/>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Приложение № 3 </w:t>
      </w: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gridAfter w:val="2"/>
          <w:wAfter w:w="13823" w:type="dxa"/>
          <w:trHeight w:val="70"/>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государственной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Приобретаемое оборудование</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(указывается наименование, марка, модель, год выпуска)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numPr>
          <w:ilvl w:val="0"/>
          <w:numId w:val="5"/>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93"/>
        <w:gridCol w:w="6201"/>
        <w:gridCol w:w="2634"/>
        <w:gridCol w:w="2176"/>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396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 xml:space="preserve">по итогам года, исчисляемого со дня заключения договора о предоставлении субсидии </w:t>
            </w:r>
            <w:r w:rsidRPr="00272844">
              <w:rPr>
                <w:rFonts w:eastAsia="Times New Roman" w:cs="Times New Roman"/>
                <w:sz w:val="24"/>
                <w:szCs w:val="24"/>
                <w:lang w:eastAsia="ru-RU"/>
              </w:rPr>
              <w:lastRenderedPageBreak/>
              <w:t>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89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продаж в денежном выражении,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Объем продаж в натуральном выражении, 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w:t>
            </w:r>
            <w:proofErr w:type="gramStart"/>
            <w:r w:rsidRPr="00272844">
              <w:rPr>
                <w:rFonts w:eastAsia="Times New Roman" w:cs="Times New Roman"/>
                <w:sz w:val="24"/>
                <w:szCs w:val="24"/>
                <w:lang w:eastAsia="ru-RU"/>
              </w:rPr>
              <w:t>.</w:t>
            </w:r>
            <w:proofErr w:type="gram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и</w:t>
            </w:r>
            <w:proofErr w:type="gramEnd"/>
            <w:r w:rsidRPr="00272844">
              <w:rPr>
                <w:rFonts w:eastAsia="Times New Roman" w:cs="Times New Roman"/>
                <w:sz w:val="24"/>
                <w:szCs w:val="24"/>
                <w:lang w:eastAsia="ru-RU"/>
              </w:rPr>
              <w:t xml:space="preserve">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продажи единицы продукции,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Расходы на производство и реализацию продукции всего,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в том числе: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trHeight w:val="56"/>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i/>
                <w:sz w:val="24"/>
                <w:szCs w:val="24"/>
                <w:lang w:eastAsia="ru-RU"/>
              </w:rPr>
            </w:pPr>
          </w:p>
        </w:tc>
        <w:tc>
          <w:tcPr>
            <w:tcW w:w="620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человек</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Внимание!</w:t>
      </w:r>
      <w:r w:rsidRPr="00272844">
        <w:rPr>
          <w:rFonts w:eastAsia="Times New Roman" w:cs="Times New Roman"/>
          <w:sz w:val="24"/>
          <w:szCs w:val="24"/>
          <w:lang w:eastAsia="ru-RU"/>
        </w:rPr>
        <w:t xml:space="preserve"> </w:t>
      </w:r>
      <w:proofErr w:type="gramStart"/>
      <w:r w:rsidRPr="00272844">
        <w:rPr>
          <w:rFonts w:eastAsia="Times New Roman" w:cs="Times New Roman"/>
          <w:i/>
          <w:sz w:val="24"/>
          <w:szCs w:val="24"/>
          <w:lang w:eastAsia="ru-RU"/>
        </w:rPr>
        <w:t>Не достижение</w:t>
      </w:r>
      <w:proofErr w:type="gramEnd"/>
      <w:r w:rsidRPr="00272844">
        <w:rPr>
          <w:rFonts w:eastAsia="Times New Roman" w:cs="Times New Roman"/>
          <w:i/>
          <w:sz w:val="24"/>
          <w:szCs w:val="24"/>
          <w:lang w:eastAsia="ru-RU"/>
        </w:rPr>
        <w:t xml:space="preserve"> значений показателей данного пункта паспорта по результатам года,</w:t>
      </w:r>
      <w:r w:rsidRPr="00272844">
        <w:rPr>
          <w:rFonts w:eastAsia="Times New Roman" w:cs="Times New Roman"/>
          <w:sz w:val="24"/>
          <w:szCs w:val="24"/>
          <w:lang w:eastAsia="ru-RU"/>
        </w:rPr>
        <w:t xml:space="preserve"> 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3260"/>
      </w:tblGrid>
      <w:tr w:rsidR="00053063" w:rsidRPr="00272844" w:rsidTr="00C967FA">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(с учетом численности работающих на момент подачи заявки), чел.</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92"/>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58"/>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6237" w:type="dxa"/>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ind w:left="675"/>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tbl>
      <w:tblPr>
        <w:tblW w:w="14635" w:type="dxa"/>
        <w:jc w:val="center"/>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119"/>
        <w:gridCol w:w="743"/>
        <w:gridCol w:w="743"/>
        <w:gridCol w:w="743"/>
        <w:gridCol w:w="743"/>
        <w:gridCol w:w="743"/>
        <w:gridCol w:w="743"/>
        <w:gridCol w:w="743"/>
        <w:gridCol w:w="743"/>
        <w:gridCol w:w="743"/>
        <w:gridCol w:w="743"/>
        <w:gridCol w:w="743"/>
        <w:gridCol w:w="743"/>
      </w:tblGrid>
      <w:tr w:rsidR="00053063" w:rsidRPr="00272844" w:rsidTr="00C967FA">
        <w:trPr>
          <w:gridBefore w:val="1"/>
          <w:jc w:val="center"/>
        </w:trPr>
        <w:tc>
          <w:tcPr>
            <w:tcW w:w="511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Маркетинг проекта</w:t>
      </w:r>
    </w:p>
    <w:tbl>
      <w:tblPr>
        <w:tblW w:w="15825" w:type="dxa"/>
        <w:jc w:val="center"/>
        <w:tblInd w:w="-8252" w:type="dxa"/>
        <w:tblLook w:val="04A0" w:firstRow="1" w:lastRow="0" w:firstColumn="1" w:lastColumn="0" w:noHBand="0" w:noVBand="1"/>
      </w:tblPr>
      <w:tblGrid>
        <w:gridCol w:w="727"/>
        <w:gridCol w:w="2840"/>
        <w:gridCol w:w="3478"/>
        <w:gridCol w:w="1771"/>
        <w:gridCol w:w="3048"/>
        <w:gridCol w:w="51"/>
        <w:gridCol w:w="1496"/>
        <w:gridCol w:w="7"/>
        <w:gridCol w:w="2407"/>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4.1</w:t>
            </w:r>
          </w:p>
        </w:tc>
        <w:tc>
          <w:tcPr>
            <w:tcW w:w="15098" w:type="dxa"/>
            <w:gridSpan w:val="8"/>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Анализ рынка сырья, материалов и комплектующих</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Перечень необходимого сырья, комплектующих и материалов</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bCs/>
                <w:sz w:val="24"/>
                <w:szCs w:val="24"/>
                <w:lang w:eastAsia="ru-RU"/>
              </w:rPr>
              <w:t>Объем</w:t>
            </w:r>
          </w:p>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 xml:space="preserve">потребления в натуральном выражении, </w:t>
            </w:r>
            <w:r w:rsidRPr="00272844">
              <w:rPr>
                <w:rFonts w:eastAsia="Times New Roman" w:cs="Times New Roman"/>
                <w:sz w:val="24"/>
                <w:szCs w:val="24"/>
                <w:lang w:eastAsia="ru-RU"/>
              </w:rPr>
              <w:t xml:space="preserve">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Цена, руб.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поставку сырья, материалов, комплектующих,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4.2</w:t>
            </w:r>
          </w:p>
        </w:tc>
        <w:tc>
          <w:tcPr>
            <w:tcW w:w="15098" w:type="dxa"/>
            <w:gridSpan w:val="8"/>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Информация о рынке сбыта готовой продукции</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производимой продукции</w:t>
            </w: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Наименование имеющихся/потенциальных потребителей</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Объем сбыта, руб.</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сбыт продукции,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w:t>
            </w:r>
          </w:p>
        </w:tc>
        <w:tc>
          <w:tcPr>
            <w:tcW w:w="8780" w:type="dxa"/>
            <w:gridSpan w:val="6"/>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r w:rsidRPr="00272844">
        <w:rPr>
          <w:rFonts w:eastAsia="Times New Roman" w:cs="Times New Roman"/>
          <w:sz w:val="24"/>
          <w:szCs w:val="24"/>
          <w:lang w:eastAsia="ru-RU"/>
        </w:rPr>
        <w:lastRenderedPageBreak/>
        <w:t>Приложение №4</w:t>
      </w: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firstLine="11057"/>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widowControl w:val="0"/>
        <w:autoSpaceDE w:val="0"/>
        <w:autoSpaceDN w:val="0"/>
        <w:jc w:val="center"/>
        <w:rPr>
          <w:rFonts w:eastAsia="Times New Roman" w:cs="Times New Roman"/>
          <w:i/>
          <w:sz w:val="24"/>
          <w:szCs w:val="24"/>
          <w:lang w:eastAsia="ru-RU"/>
        </w:rPr>
      </w:pPr>
      <w:r w:rsidRPr="00272844">
        <w:rPr>
          <w:rFonts w:eastAsia="Times New Roman" w:cs="Times New Roman"/>
          <w:i/>
          <w:sz w:val="24"/>
          <w:szCs w:val="24"/>
          <w:lang w:eastAsia="ru-RU"/>
        </w:rPr>
        <w:t>субсидирование затрат, связанных с развитием социального предпринимательства</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1.4</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top w:val="single" w:sz="4" w:space="0" w:color="auto"/>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Описание направления расходов </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 xml:space="preserve">(указывается наименование товара и (или) услуги, основные характеристики)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512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3"/>
        <w:gridCol w:w="7103"/>
        <w:gridCol w:w="2634"/>
        <w:gridCol w:w="2074"/>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2.1</w:t>
            </w:r>
          </w:p>
        </w:tc>
        <w:tc>
          <w:tcPr>
            <w:tcW w:w="1459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по итогам года, исчисляемого со дня заключения договора о предоставлении субсидии СМСП:</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626"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выпуска продукции/оказания услуг (в натуральном выражении), итогом за 12 месяцев</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реализации единицы готовой продукции</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Расходы на производство и реализацию продукции всего, руб.,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работников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Общая 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9.</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xml:space="preserve">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 xml:space="preserve">Внимание! </w:t>
      </w:r>
      <w:proofErr w:type="gramStart"/>
      <w:r w:rsidRPr="00272844">
        <w:rPr>
          <w:rFonts w:eastAsia="Times New Roman" w:cs="Times New Roman"/>
          <w:i/>
          <w:sz w:val="24"/>
          <w:szCs w:val="24"/>
          <w:lang w:eastAsia="ru-RU"/>
        </w:rPr>
        <w:t>Не достижение</w:t>
      </w:r>
      <w:proofErr w:type="gramEnd"/>
      <w:r w:rsidRPr="00272844">
        <w:rPr>
          <w:rFonts w:eastAsia="Times New Roman" w:cs="Times New Roman"/>
          <w:i/>
          <w:sz w:val="24"/>
          <w:szCs w:val="24"/>
          <w:lang w:eastAsia="ru-RU"/>
        </w:rPr>
        <w:t xml:space="preserve"> значений показателей данного пункта паспорта по результатам года, </w:t>
      </w:r>
      <w:r w:rsidRPr="00272844">
        <w:rPr>
          <w:rFonts w:eastAsia="Times New Roman" w:cs="Times New Roman"/>
          <w:sz w:val="24"/>
          <w:szCs w:val="24"/>
          <w:lang w:eastAsia="ru-RU"/>
        </w:rPr>
        <w:t>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p>
    <w:tbl>
      <w:tblPr>
        <w:tblW w:w="113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29"/>
        <w:gridCol w:w="3686"/>
      </w:tblGrid>
      <w:tr w:rsidR="00053063" w:rsidRPr="00272844" w:rsidTr="00C967FA">
        <w:trPr>
          <w:trHeight w:val="645"/>
        </w:trPr>
        <w:tc>
          <w:tcPr>
            <w:tcW w:w="425" w:type="dxa"/>
            <w:shd w:val="clear" w:color="auto" w:fill="auto"/>
          </w:tcPr>
          <w:p w:rsidR="00053063" w:rsidRPr="00272844" w:rsidRDefault="00053063" w:rsidP="00272844">
            <w:pPr>
              <w:tabs>
                <w:tab w:val="left" w:pos="567"/>
                <w:tab w:val="left" w:pos="1134"/>
              </w:tabs>
              <w:autoSpaceDE w:val="0"/>
              <w:autoSpaceDN w:val="0"/>
              <w:adjustRightInd w:val="0"/>
              <w:ind w:right="-25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Численность работающих  (с учетом численности работающих на момент подачи заявки), человек, в том числе</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20"/>
        </w:trPr>
        <w:tc>
          <w:tcPr>
            <w:tcW w:w="425"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41"/>
        </w:trPr>
        <w:tc>
          <w:tcPr>
            <w:tcW w:w="425" w:type="dxa"/>
            <w:tcBorders>
              <w:bottom w:val="single" w:sz="4" w:space="0" w:color="auto"/>
            </w:tcBorders>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7229" w:type="dxa"/>
            <w:tcBorders>
              <w:bottom w:val="single" w:sz="4" w:space="0" w:color="auto"/>
            </w:tcBorders>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Выручка от реализации продукции (товаров, работ, услуг),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lastRenderedPageBreak/>
        <w:t>План-график реализации проекта</w:t>
      </w:r>
    </w:p>
    <w:tbl>
      <w:tblPr>
        <w:tblW w:w="14291" w:type="dxa"/>
        <w:jc w:val="center"/>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43"/>
        <w:gridCol w:w="743"/>
        <w:gridCol w:w="743"/>
        <w:gridCol w:w="743"/>
        <w:gridCol w:w="743"/>
        <w:gridCol w:w="743"/>
        <w:gridCol w:w="743"/>
        <w:gridCol w:w="518"/>
        <w:gridCol w:w="225"/>
        <w:gridCol w:w="518"/>
        <w:gridCol w:w="225"/>
        <w:gridCol w:w="518"/>
        <w:gridCol w:w="225"/>
        <w:gridCol w:w="518"/>
        <w:gridCol w:w="225"/>
        <w:gridCol w:w="518"/>
        <w:gridCol w:w="225"/>
        <w:gridCol w:w="518"/>
        <w:gridCol w:w="743"/>
        <w:gridCol w:w="743"/>
        <w:gridCol w:w="743"/>
        <w:gridCol w:w="743"/>
        <w:gridCol w:w="743"/>
        <w:gridCol w:w="743"/>
        <w:gridCol w:w="743"/>
      </w:tblGrid>
      <w:tr w:rsidR="00053063" w:rsidRPr="00272844" w:rsidTr="00C967FA">
        <w:trPr>
          <w:gridAfter w:val="8"/>
          <w:wAfter w:w="5719" w:type="dxa"/>
          <w:jc w:val="center"/>
        </w:trPr>
        <w:tc>
          <w:tcPr>
            <w:tcW w:w="399" w:type="dxa"/>
            <w:gridSpan w:val="2"/>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Before w:val="1"/>
          <w:jc w:val="center"/>
        </w:trPr>
        <w:tc>
          <w:tcPr>
            <w:tcW w:w="5119" w:type="dxa"/>
            <w:gridSpan w:val="8"/>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 xml:space="preserve">Направление </w:t>
      </w:r>
      <w:proofErr w:type="gramStart"/>
      <w:r w:rsidRPr="00272844">
        <w:rPr>
          <w:rFonts w:eastAsia="Times New Roman" w:cs="Times New Roman"/>
          <w:b/>
          <w:sz w:val="24"/>
          <w:szCs w:val="24"/>
          <w:lang w:eastAsia="ru-RU"/>
        </w:rPr>
        <w:t>бизнес-проекта</w:t>
      </w:r>
      <w:proofErr w:type="gramEnd"/>
      <w:r w:rsidRPr="00272844">
        <w:rPr>
          <w:rFonts w:eastAsia="Times New Roman" w:cs="Times New Roman"/>
          <w:b/>
          <w:sz w:val="24"/>
          <w:szCs w:val="24"/>
          <w:lang w:eastAsia="ru-RU"/>
        </w:rPr>
        <w:t>*</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Отметить нужное </w:t>
      </w:r>
    </w:p>
    <w:tbl>
      <w:tblPr>
        <w:tblW w:w="14006" w:type="dxa"/>
        <w:jc w:val="center"/>
        <w:tblInd w:w="-8630" w:type="dxa"/>
        <w:tblLook w:val="04A0" w:firstRow="1" w:lastRow="0" w:firstColumn="1" w:lastColumn="0" w:noHBand="0" w:noVBand="1"/>
      </w:tblPr>
      <w:tblGrid>
        <w:gridCol w:w="296"/>
        <w:gridCol w:w="9940"/>
        <w:gridCol w:w="1689"/>
        <w:gridCol w:w="2081"/>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Сфера здравоохранения, в том числе услуги </w:t>
            </w:r>
            <w:proofErr w:type="spellStart"/>
            <w:r w:rsidRPr="00272844">
              <w:rPr>
                <w:rFonts w:eastAsia="Times New Roman" w:cs="Times New Roman"/>
                <w:color w:val="212121"/>
                <w:sz w:val="24"/>
                <w:szCs w:val="24"/>
                <w:lang w:eastAsia="ru-RU"/>
              </w:rPr>
              <w:t>аутсортинга</w:t>
            </w:r>
            <w:proofErr w:type="spell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color w:val="212121"/>
                <w:sz w:val="24"/>
                <w:szCs w:val="24"/>
                <w:lang w:eastAsia="ru-RU"/>
              </w:rPr>
              <w:t>Сфера образования, культуры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Развитие сферы физической культуры и спорта  </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Организация занятий в детских и молодежных кружках, секциях, студиях</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Туризм, трудоустройство</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Бытовые и социальные услуги населению</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Прочее</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tbl>
      <w:tblPr>
        <w:tblW w:w="15274" w:type="dxa"/>
        <w:jc w:val="center"/>
        <w:tblInd w:w="-8630" w:type="dxa"/>
        <w:tblLook w:val="04A0" w:firstRow="1" w:lastRow="0" w:firstColumn="1" w:lastColumn="0" w:noHBand="0" w:noVBand="1"/>
      </w:tblPr>
      <w:tblGrid>
        <w:gridCol w:w="222"/>
        <w:gridCol w:w="15052"/>
      </w:tblGrid>
      <w:tr w:rsidR="00053063" w:rsidRPr="00272844" w:rsidTr="00C967FA">
        <w:trPr>
          <w:trHeight w:val="1422"/>
          <w:jc w:val="center"/>
        </w:trPr>
        <w:tc>
          <w:tcPr>
            <w:tcW w:w="222" w:type="dxa"/>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5052" w:type="dxa"/>
            <w:shd w:val="clear" w:color="auto" w:fill="auto"/>
          </w:tcPr>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Целевое назначение*</w:t>
            </w:r>
          </w:p>
          <w:p w:rsidR="00053063" w:rsidRPr="00272844" w:rsidRDefault="00053063" w:rsidP="00272844">
            <w:pPr>
              <w:autoSpaceDE w:val="0"/>
              <w:autoSpaceDN w:val="0"/>
              <w:adjustRightInd w:val="0"/>
              <w:spacing w:after="20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3970" w:type="dxa"/>
              <w:jc w:val="center"/>
              <w:tblLook w:val="04A0" w:firstRow="1" w:lastRow="0" w:firstColumn="1" w:lastColumn="0" w:noHBand="0" w:noVBand="1"/>
            </w:tblPr>
            <w:tblGrid>
              <w:gridCol w:w="236"/>
              <w:gridCol w:w="9944"/>
              <w:gridCol w:w="1861"/>
              <w:gridCol w:w="1929"/>
            </w:tblGrid>
            <w:tr w:rsidR="00053063" w:rsidRPr="00272844" w:rsidTr="00C967FA">
              <w:trPr>
                <w:trHeight w:val="361"/>
                <w:jc w:val="center"/>
              </w:trPr>
              <w:tc>
                <w:tcPr>
                  <w:tcW w:w="23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4"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техники и оборудования                     </w:t>
                  </w:r>
                </w:p>
              </w:tc>
              <w:tc>
                <w:tcPr>
                  <w:tcW w:w="1861"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29"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3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sz w:val="24"/>
                      <w:szCs w:val="24"/>
                      <w:lang w:eastAsia="ru-RU"/>
                    </w:rPr>
                  </w:pPr>
                  <w:r w:rsidRPr="00272844">
                    <w:rPr>
                      <w:rFonts w:eastAsia="Times New Roman" w:cs="Times New Roman"/>
                      <w:color w:val="212121"/>
                      <w:sz w:val="24"/>
                      <w:szCs w:val="24"/>
                      <w:lang w:eastAsia="ru-RU"/>
                    </w:rPr>
                    <w:t>Приобретение специального инвентаря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9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оргтехники и программных средств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8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Производственное   проектирование,  дизайн и другие разработки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Сертификация и стандартизация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Обучение и подготовка персонала, связанного с направлением </w:t>
                  </w:r>
                  <w:proofErr w:type="gramStart"/>
                  <w:r w:rsidRPr="00272844">
                    <w:rPr>
                      <w:rFonts w:eastAsia="Times New Roman" w:cs="Times New Roman"/>
                      <w:color w:val="212121"/>
                      <w:sz w:val="24"/>
                      <w:szCs w:val="24"/>
                      <w:lang w:eastAsia="ru-RU"/>
                    </w:rPr>
                    <w:t>бизнес-проекта</w:t>
                  </w:r>
                  <w:proofErr w:type="gramEnd"/>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jc w:val="center"/>
        <w:rPr>
          <w:rFonts w:eastAsia="Times New Roman" w:cs="Times New Roman"/>
          <w:b/>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6. Наличие работников из социально не обеспеченных групп населения*:</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126" w:type="dxa"/>
        <w:jc w:val="center"/>
        <w:tblInd w:w="-8630" w:type="dxa"/>
        <w:tblLook w:val="04A0" w:firstRow="1" w:lastRow="0" w:firstColumn="1" w:lastColumn="0" w:noHBand="0" w:noVBand="1"/>
      </w:tblPr>
      <w:tblGrid>
        <w:gridCol w:w="296"/>
        <w:gridCol w:w="10158"/>
        <w:gridCol w:w="1689"/>
        <w:gridCol w:w="1983"/>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58"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90 процентов</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83"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75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50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color w:val="212121"/>
          <w:sz w:val="24"/>
          <w:szCs w:val="24"/>
          <w:lang w:eastAsia="ru-RU"/>
        </w:rPr>
        <w:t>7. Количество создаваемых рабочих мест*:</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свыше 5 рабочих мест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от 3 до 5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до 3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Не предусмотрено новых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b/>
          <w:color w:val="212121"/>
          <w:sz w:val="24"/>
          <w:szCs w:val="24"/>
          <w:lang w:eastAsia="ru-RU"/>
        </w:rPr>
      </w:pPr>
    </w:p>
    <w:p w:rsidR="00053063" w:rsidRPr="00272844" w:rsidRDefault="00053063" w:rsidP="00272844">
      <w:pPr>
        <w:shd w:val="clear" w:color="auto" w:fill="FFFFFF"/>
        <w:ind w:left="5529"/>
        <w:rPr>
          <w:rFonts w:eastAsia="Times New Roman" w:cs="Times New Roman"/>
          <w:color w:val="212121"/>
          <w:sz w:val="24"/>
          <w:szCs w:val="24"/>
          <w:lang w:eastAsia="ru-RU"/>
        </w:rPr>
      </w:pPr>
      <w:r w:rsidRPr="00272844">
        <w:rPr>
          <w:rFonts w:eastAsia="Times New Roman" w:cs="Times New Roman"/>
          <w:b/>
          <w:color w:val="212121"/>
          <w:sz w:val="24"/>
          <w:szCs w:val="24"/>
          <w:lang w:eastAsia="ru-RU"/>
        </w:rPr>
        <w:t>8. Объем налоговых платежей*:</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до 3 лет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3 до 5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5 до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6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более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9. Средний размер заработной платы сотрудников*:</w:t>
      </w:r>
    </w:p>
    <w:p w:rsidR="00053063" w:rsidRPr="00272844" w:rsidRDefault="00053063" w:rsidP="00272844">
      <w:pPr>
        <w:autoSpaceDE w:val="0"/>
        <w:autoSpaceDN w:val="0"/>
        <w:adjustRightInd w:val="0"/>
        <w:ind w:left="720"/>
        <w:contextualSpacing/>
        <w:jc w:val="right"/>
        <w:outlineLvl w:val="0"/>
        <w:rPr>
          <w:rFonts w:eastAsia="Calibri" w:cs="Times New Roman"/>
          <w:i/>
          <w:sz w:val="24"/>
          <w:szCs w:val="24"/>
        </w:rPr>
      </w:pPr>
      <w:r w:rsidRPr="00272844">
        <w:rPr>
          <w:rFonts w:eastAsia="Calibri" w:cs="Times New Roman"/>
          <w:i/>
          <w:sz w:val="24"/>
          <w:szCs w:val="24"/>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выше 3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от 2 до 3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от 1 до 2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3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ниже 1 минимального </w:t>
            </w:r>
            <w:proofErr w:type="gramStart"/>
            <w:r w:rsidRPr="00272844">
              <w:rPr>
                <w:rFonts w:eastAsia="Times New Roman" w:cs="Times New Roman"/>
                <w:color w:val="212121"/>
                <w:sz w:val="24"/>
                <w:szCs w:val="24"/>
                <w:lang w:eastAsia="ru-RU"/>
              </w:rPr>
              <w:t>размера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10. Наличие технической возможности реализации проекта</w:t>
      </w:r>
    </w:p>
    <w:p w:rsidR="00053063" w:rsidRPr="00272844" w:rsidRDefault="00053063" w:rsidP="00272844">
      <w:pPr>
        <w:shd w:val="clear" w:color="auto" w:fill="FFFFFF"/>
        <w:ind w:left="360"/>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(помещения, технологическое присоединение, требуемые мощности)*: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В наличии технические возможности присутствуют </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Отсутствуют технические возможности на момент подачи заявки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11. Маркетинговая проработка проекта (наличие каналов сбыта готовой продукции)*: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на реализацию готовой продукции</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о намерении приобретения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потенциальные покупатели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Каналы </w:t>
            </w:r>
            <w:proofErr w:type="gramStart"/>
            <w:r w:rsidRPr="00272844">
              <w:rPr>
                <w:rFonts w:eastAsia="Times New Roman" w:cs="Times New Roman"/>
                <w:color w:val="212121"/>
                <w:sz w:val="24"/>
                <w:szCs w:val="24"/>
                <w:lang w:eastAsia="ru-RU"/>
              </w:rPr>
              <w:t>сбыта</w:t>
            </w:r>
            <w:proofErr w:type="gramEnd"/>
            <w:r w:rsidRPr="00272844">
              <w:rPr>
                <w:rFonts w:eastAsia="Times New Roman" w:cs="Times New Roman"/>
                <w:color w:val="212121"/>
                <w:sz w:val="24"/>
                <w:szCs w:val="24"/>
                <w:lang w:eastAsia="ru-RU"/>
              </w:rPr>
              <w:t xml:space="preserve"> не обозначены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 при соответствии нескольким пунктам таблицы, для расчета принимается один пункт, занимающий  наибольшее количество баллов.</w:t>
      </w:r>
    </w:p>
    <w:p w:rsidR="00053063" w:rsidRPr="00272844" w:rsidRDefault="00053063" w:rsidP="00272844">
      <w:pPr>
        <w:autoSpaceDE w:val="0"/>
        <w:autoSpaceDN w:val="0"/>
        <w:adjustRightInd w:val="0"/>
        <w:jc w:val="both"/>
        <w:rPr>
          <w:rFonts w:eastAsia="Times New Roman" w:cs="Times New Roman"/>
          <w:i/>
          <w:sz w:val="24"/>
          <w:szCs w:val="24"/>
          <w:lang w:eastAsia="ru-RU"/>
        </w:rPr>
      </w:pPr>
    </w:p>
    <w:tbl>
      <w:tblPr>
        <w:tblW w:w="14709" w:type="dxa"/>
        <w:tblLook w:val="04A0" w:firstRow="1" w:lastRow="0" w:firstColumn="1" w:lastColumn="0" w:noHBand="0" w:noVBand="1"/>
      </w:tblPr>
      <w:tblGrid>
        <w:gridCol w:w="1004"/>
        <w:gridCol w:w="10135"/>
        <w:gridCol w:w="2307"/>
        <w:gridCol w:w="1263"/>
      </w:tblGrid>
      <w:tr w:rsidR="00053063" w:rsidRPr="00272844" w:rsidTr="00C967FA">
        <w:tc>
          <w:tcPr>
            <w:tcW w:w="14709" w:type="dxa"/>
            <w:gridSpan w:val="4"/>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12. Собственные средства субъекта предпринимательства составляют:</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c>
      </w:tr>
      <w:tr w:rsidR="00053063" w:rsidRPr="00272844" w:rsidTr="00C967FA">
        <w:trPr>
          <w:gridAfter w:val="1"/>
          <w:wAfter w:w="1263" w:type="dxa"/>
          <w:trHeight w:val="361"/>
        </w:trPr>
        <w:tc>
          <w:tcPr>
            <w:tcW w:w="1004"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35"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70 – 90 процентов от стоимости проекта</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Height w:val="330"/>
        </w:trPr>
        <w:tc>
          <w:tcPr>
            <w:tcW w:w="1004"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50 – 69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Pr>
        <w:tc>
          <w:tcPr>
            <w:tcW w:w="1004"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 – 49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xml:space="preserve">  </w:t>
      </w:r>
    </w:p>
    <w:tbl>
      <w:tblPr>
        <w:tblW w:w="14685" w:type="dxa"/>
        <w:jc w:val="center"/>
        <w:tblInd w:w="-8630" w:type="dxa"/>
        <w:tblLook w:val="04A0" w:firstRow="1" w:lastRow="0" w:firstColumn="1" w:lastColumn="0" w:noHBand="0" w:noVBand="1"/>
      </w:tblPr>
      <w:tblGrid>
        <w:gridCol w:w="14685"/>
      </w:tblGrid>
      <w:tr w:rsidR="00053063" w:rsidRPr="00272844" w:rsidTr="00C967FA">
        <w:trPr>
          <w:jc w:val="center"/>
        </w:trPr>
        <w:tc>
          <w:tcPr>
            <w:tcW w:w="14685" w:type="dxa"/>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13. Количество работников указанных в пункте 8.3.1. Порядка: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bl>
            <w:tblPr>
              <w:tblW w:w="13277" w:type="dxa"/>
              <w:tblLook w:val="04A0" w:firstRow="1" w:lastRow="0" w:firstColumn="1" w:lastColumn="0" w:noHBand="0" w:noVBand="1"/>
            </w:tblPr>
            <w:tblGrid>
              <w:gridCol w:w="801"/>
              <w:gridCol w:w="10169"/>
              <w:gridCol w:w="2307"/>
            </w:tblGrid>
            <w:tr w:rsidR="00053063" w:rsidRPr="00272844" w:rsidTr="00C967FA">
              <w:trPr>
                <w:trHeight w:val="361"/>
              </w:trPr>
              <w:tc>
                <w:tcPr>
                  <w:tcW w:w="801"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69"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Инвалиды</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trPr>
              <w:tc>
                <w:tcPr>
                  <w:tcW w:w="801"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Граждане пожилого возраста (мужчины старше 60 лет и женщины старше 55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Женщины, имеющие детей в возрасте до 7 (семи)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Сироты</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Выпускники детских домов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p>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r w:rsidRPr="00272844">
        <w:rPr>
          <w:rFonts w:eastAsia="Times New Roman" w:cs="Times New Roman"/>
          <w:b/>
          <w:color w:val="000000"/>
          <w:sz w:val="24"/>
          <w:szCs w:val="24"/>
          <w:lang w:eastAsia="ru-RU"/>
        </w:rPr>
        <w:t>Максимально возможное количество баллов 80 баллов. Для вынесения проекта на рассмотрение Конкурсной комиссии необходимо набрать 16 баллов.</w:t>
      </w:r>
    </w:p>
    <w:p w:rsidR="00053063" w:rsidRPr="00272844" w:rsidRDefault="00053063" w:rsidP="00272844">
      <w:pPr>
        <w:autoSpaceDE w:val="0"/>
        <w:autoSpaceDN w:val="0"/>
        <w:adjustRightInd w:val="0"/>
        <w:ind w:firstLine="709"/>
        <w:jc w:val="both"/>
        <w:rPr>
          <w:rFonts w:eastAsia="Times New Roman" w:cs="Times New Roman"/>
          <w:b/>
          <w:i/>
          <w:sz w:val="24"/>
          <w:szCs w:val="24"/>
          <w:lang w:eastAsia="ru-RU"/>
        </w:rPr>
      </w:pPr>
    </w:p>
    <w:tbl>
      <w:tblPr>
        <w:tblW w:w="14899" w:type="dxa"/>
        <w:jc w:val="center"/>
        <w:tblInd w:w="-9508" w:type="dxa"/>
        <w:tblLook w:val="04A0" w:firstRow="1" w:lastRow="0" w:firstColumn="1" w:lastColumn="0" w:noHBand="0" w:noVBand="1"/>
      </w:tblPr>
      <w:tblGrid>
        <w:gridCol w:w="727"/>
        <w:gridCol w:w="5392"/>
        <w:gridCol w:w="8780"/>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 (услуг)</w:t>
            </w:r>
          </w:p>
        </w:tc>
        <w:tc>
          <w:tcPr>
            <w:tcW w:w="8780" w:type="dxa"/>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r w:rsidRPr="00272844">
              <w:rPr>
                <w:rFonts w:eastAsia="Times New Roman" w:cs="Times New Roman"/>
                <w:sz w:val="24"/>
                <w:szCs w:val="24"/>
                <w:lang w:eastAsia="ru-RU"/>
              </w:rPr>
              <w:t>/</w:t>
            </w: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w:t>
            </w: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rPr>
          <w:rFonts w:cs="Times New Roman"/>
          <w:sz w:val="24"/>
          <w:szCs w:val="24"/>
        </w:rPr>
      </w:pPr>
    </w:p>
    <w:sectPr w:rsidR="00053063" w:rsidRPr="00272844" w:rsidSect="00272844">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FE7"/>
    <w:multiLevelType w:val="hybridMultilevel"/>
    <w:tmpl w:val="8E54C048"/>
    <w:lvl w:ilvl="0" w:tplc="EB2A62F8">
      <w:start w:val="1"/>
      <w:numFmt w:val="decimal"/>
      <w:lvlText w:val="%1."/>
      <w:lvlJc w:val="left"/>
      <w:pPr>
        <w:ind w:left="697" w:hanging="55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C6E10B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9C066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20D72"/>
    <w:multiLevelType w:val="multilevel"/>
    <w:tmpl w:val="0419001D"/>
    <w:styleLink w:val="2"/>
    <w:lvl w:ilvl="0">
      <w:start w:val="1"/>
      <w:numFmt w:val="russianLower"/>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77C561B"/>
    <w:multiLevelType w:val="hybridMultilevel"/>
    <w:tmpl w:val="1E3A0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50534D"/>
    <w:multiLevelType w:val="multilevel"/>
    <w:tmpl w:val="DE62D494"/>
    <w:lvl w:ilvl="0">
      <w:start w:val="1"/>
      <w:numFmt w:val="decimal"/>
      <w:lvlText w:val="%1."/>
      <w:lvlJc w:val="left"/>
      <w:pPr>
        <w:ind w:left="697"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F1"/>
    <w:rsid w:val="000041F0"/>
    <w:rsid w:val="00045A11"/>
    <w:rsid w:val="00053063"/>
    <w:rsid w:val="00176670"/>
    <w:rsid w:val="001A01D2"/>
    <w:rsid w:val="00272844"/>
    <w:rsid w:val="002A1AB2"/>
    <w:rsid w:val="002B61E1"/>
    <w:rsid w:val="003867E9"/>
    <w:rsid w:val="0042071B"/>
    <w:rsid w:val="004911AE"/>
    <w:rsid w:val="004E0589"/>
    <w:rsid w:val="005147FF"/>
    <w:rsid w:val="00562342"/>
    <w:rsid w:val="006838FE"/>
    <w:rsid w:val="006D016E"/>
    <w:rsid w:val="00760F07"/>
    <w:rsid w:val="009B591E"/>
    <w:rsid w:val="009D428A"/>
    <w:rsid w:val="00A045F1"/>
    <w:rsid w:val="00A73C09"/>
    <w:rsid w:val="00AF2ABE"/>
    <w:rsid w:val="00BF0F3C"/>
    <w:rsid w:val="00C967FA"/>
    <w:rsid w:val="00E17B52"/>
    <w:rsid w:val="00E441D4"/>
    <w:rsid w:val="00F501A0"/>
    <w:rsid w:val="00FD449E"/>
    <w:rsid w:val="00FD7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466698">
      <w:bodyDiv w:val="1"/>
      <w:marLeft w:val="0"/>
      <w:marRight w:val="0"/>
      <w:marTop w:val="0"/>
      <w:marBottom w:val="0"/>
      <w:divBdr>
        <w:top w:val="none" w:sz="0" w:space="0" w:color="auto"/>
        <w:left w:val="none" w:sz="0" w:space="0" w:color="auto"/>
        <w:bottom w:val="none" w:sz="0" w:space="0" w:color="auto"/>
        <w:right w:val="none" w:sz="0" w:space="0" w:color="auto"/>
      </w:divBdr>
    </w:div>
    <w:div w:id="187892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04E4104C81830E53D0B16DE57B902EB2B011FD4BC763AA233C01119A85C1EeFv0M" TargetMode="External"/><Relationship Id="rId13" Type="http://schemas.openxmlformats.org/officeDocument/2006/relationships/hyperlink" Target="consultantplus://offline/ref=CDF04E4104C81830E53D1512D13CE40DE2295916D7B17D69F66C9B4C4EeAv1M" TargetMode="External"/><Relationship Id="rId18" Type="http://schemas.openxmlformats.org/officeDocument/2006/relationships/hyperlink" Target="consultantplus://offline/ref=CDF04E4104C81830E53D1512D13CE40DE1205E14D7B57D69F66C9B4C4EA15649B7465CAF2B973595e3v2M" TargetMode="External"/><Relationship Id="rId3" Type="http://schemas.microsoft.com/office/2007/relationships/stylesWithEffects" Target="stylesWithEffects.xml"/><Relationship Id="rId21" Type="http://schemas.openxmlformats.org/officeDocument/2006/relationships/hyperlink" Target="consultantplus://offline/ref=787E3CF338868F3141D119D33084546F3E38CDB70DFA81B220B199C8C6HDF2M" TargetMode="External"/><Relationship Id="rId7" Type="http://schemas.openxmlformats.org/officeDocument/2006/relationships/hyperlink" Target="consultantplus://offline/ref=CDF04E4104C81830E53D1512D13CE40DE2295C13D2BC7D69F66C9B4C4EeAv1M" TargetMode="External"/><Relationship Id="rId12" Type="http://schemas.openxmlformats.org/officeDocument/2006/relationships/hyperlink" Target="consultantplus://offline/ref=CDF04E4104C81830E53D1512D13CE40DE2295C13D2BC7D69F66C9B4C4EeAv1M" TargetMode="External"/><Relationship Id="rId17" Type="http://schemas.openxmlformats.org/officeDocument/2006/relationships/hyperlink" Target="consultantplus://offline/ref=CDF04E4104C81830E53D1512D13CE40DE1215E10D1B67D69F66C9B4C4EeAv1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DF04E4104C81830E53D1512D13CE40DE226561ADFB17D69F66C9B4C4EA15649B7465CAF2B973595e3v0M" TargetMode="External"/><Relationship Id="rId20" Type="http://schemas.openxmlformats.org/officeDocument/2006/relationships/hyperlink" Target="consultantplus://offline/ref=BDAA9442DFF817750E097D6E6FC5D4B2E564FFB98492C4BD0C6E9365ECC2561DB157A25A1FF3E440DE4D04CDh6y8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uslugi.tatarstan.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DF04E4104C81830E53D1512D13CE40DE226561ADFB17D69F66C9B4C4EA15649B7465CAF2B973595e3v0M" TargetMode="External"/><Relationship Id="rId23" Type="http://schemas.openxmlformats.org/officeDocument/2006/relationships/hyperlink" Target="consultantplus://offline/ref=787E3CF338868F3141D119D33084546F3E38CDB70DFA81B220B199C8C6D2D640D358FDE769529AA4H5FFM" TargetMode="External"/><Relationship Id="rId10" Type="http://schemas.openxmlformats.org/officeDocument/2006/relationships/hyperlink" Target="https://ru.wikipedia.org/wiki/%D0%98%D0%BD%D1%82%D0%B5%D1%80%D0%BD%D0%B5%D1%82-%D0%BF%D0%BE%D1%80%D1%82%D0%B0%D0%BB" TargetMode="External"/><Relationship Id="rId19" Type="http://schemas.openxmlformats.org/officeDocument/2006/relationships/hyperlink" Target="consultantplus://offline/ref=BDAA9442DFF817750E097D6E6FC5D4B2E564FFB98492C4BD0C6E9365ECC2561DB157A25A1FF3E440DE4D0FCCh6yEL" TargetMode="External"/><Relationship Id="rId4" Type="http://schemas.openxmlformats.org/officeDocument/2006/relationships/settings" Target="settings.xml"/><Relationship Id="rId9" Type="http://schemas.openxmlformats.org/officeDocument/2006/relationships/hyperlink" Target="consultantplus://offline/ref=CDF04E4104C81830E53D1512D13CE40DE1205E14D7B57D69F66C9B4C4EA15649B7465CAF2B973595e3v2M" TargetMode="External"/><Relationship Id="rId14" Type="http://schemas.openxmlformats.org/officeDocument/2006/relationships/hyperlink" Target="consultantplus://offline/ref=CDF04E4104C81830E53D1512D13CE40DE2265716D6B07D69F66C9B4C4EA15649B7465CAF2B973595e3v5M" TargetMode="External"/><Relationship Id="rId22" Type="http://schemas.openxmlformats.org/officeDocument/2006/relationships/hyperlink" Target="consultantplus://offline/ref=787E3CF338868F3141D119D33084546F3E38CDB70DFA81B220B199C8C6D2D640D358FDE769529AA3H5F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32</Pages>
  <Words>12156</Words>
  <Characters>69294</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Логинова Наталья</cp:lastModifiedBy>
  <cp:revision>10</cp:revision>
  <cp:lastPrinted>2022-03-29T09:00:00Z</cp:lastPrinted>
  <dcterms:created xsi:type="dcterms:W3CDTF">2022-03-22T11:56:00Z</dcterms:created>
  <dcterms:modified xsi:type="dcterms:W3CDTF">2022-05-06T12:41:00Z</dcterms:modified>
</cp:coreProperties>
</file>