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63" w:rsidRPr="00272844" w:rsidRDefault="006A1941" w:rsidP="00272844">
      <w:pPr>
        <w:rPr>
          <w:rFonts w:cs="Times New Roman"/>
          <w:sz w:val="24"/>
          <w:szCs w:val="24"/>
        </w:rPr>
      </w:pPr>
      <w:r>
        <w:rPr>
          <w:rFonts w:cs="Times New Roman"/>
          <w:sz w:val="24"/>
          <w:szCs w:val="24"/>
        </w:rPr>
        <w:t xml:space="preserve">                                                                                                                                              </w:t>
      </w:r>
    </w:p>
    <w:tbl>
      <w:tblPr>
        <w:tblpPr w:leftFromText="180" w:rightFromText="180" w:vertAnchor="text" w:horzAnchor="margin" w:tblpY="-15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5280"/>
      </w:tblGrid>
      <w:tr w:rsidR="006A1941" w:rsidTr="006A1941">
        <w:tc>
          <w:tcPr>
            <w:tcW w:w="4785" w:type="dxa"/>
            <w:tcBorders>
              <w:top w:val="nil"/>
              <w:left w:val="nil"/>
              <w:bottom w:val="nil"/>
              <w:right w:val="nil"/>
            </w:tcBorders>
          </w:tcPr>
          <w:p w:rsidR="006A1941" w:rsidRPr="006A1941" w:rsidRDefault="006A1941" w:rsidP="006A1941">
            <w:pPr>
              <w:pStyle w:val="a5"/>
              <w:spacing w:line="276" w:lineRule="auto"/>
              <w:rPr>
                <w:sz w:val="24"/>
                <w:szCs w:val="24"/>
              </w:rPr>
            </w:pPr>
            <w:r w:rsidRPr="006A1941">
              <w:rPr>
                <w:sz w:val="24"/>
                <w:szCs w:val="24"/>
              </w:rPr>
              <w:t xml:space="preserve">   </w:t>
            </w:r>
            <w:r>
              <w:rPr>
                <w:sz w:val="24"/>
                <w:szCs w:val="24"/>
              </w:rPr>
              <w:t xml:space="preserve">  </w:t>
            </w:r>
            <w:r w:rsidRPr="006A1941">
              <w:rPr>
                <w:sz w:val="24"/>
                <w:szCs w:val="24"/>
              </w:rPr>
              <w:t xml:space="preserve"> ИСПОЛНИТЕЛЬНЫЙ КОМИТЕТ</w:t>
            </w:r>
          </w:p>
          <w:p w:rsidR="006A1941" w:rsidRPr="006A1941" w:rsidRDefault="006A1941" w:rsidP="006A1941">
            <w:pPr>
              <w:pStyle w:val="a5"/>
              <w:spacing w:line="276" w:lineRule="auto"/>
              <w:jc w:val="center"/>
              <w:rPr>
                <w:sz w:val="24"/>
                <w:szCs w:val="24"/>
              </w:rPr>
            </w:pPr>
            <w:r w:rsidRPr="006A1941">
              <w:rPr>
                <w:sz w:val="24"/>
                <w:szCs w:val="24"/>
                <w:lang w:val="tt-RU"/>
              </w:rPr>
              <w:t>ТАТАРСКО-ТОЛКИШ</w:t>
            </w:r>
            <w:r w:rsidRPr="006A1941">
              <w:rPr>
                <w:sz w:val="24"/>
                <w:szCs w:val="24"/>
              </w:rPr>
              <w:t>СКОГО СЕЛЬСКОГО ПОСЕЛЕНИЯ ЧИСТОПОЛЬСКОГО МУНИЦИПАЛЬНОГО РАЙОНА РЕСПУБЛИКА ТАТАРСТАН</w:t>
            </w:r>
          </w:p>
          <w:p w:rsidR="006A1941" w:rsidRPr="006A1941" w:rsidRDefault="006A1941" w:rsidP="006A1941">
            <w:pPr>
              <w:pStyle w:val="a5"/>
              <w:spacing w:line="276" w:lineRule="auto"/>
              <w:jc w:val="center"/>
              <w:rPr>
                <w:sz w:val="24"/>
                <w:szCs w:val="24"/>
              </w:rPr>
            </w:pPr>
          </w:p>
        </w:tc>
        <w:tc>
          <w:tcPr>
            <w:tcW w:w="5280" w:type="dxa"/>
            <w:tcBorders>
              <w:top w:val="nil"/>
              <w:left w:val="nil"/>
              <w:bottom w:val="nil"/>
              <w:right w:val="nil"/>
            </w:tcBorders>
          </w:tcPr>
          <w:p w:rsidR="006A1941" w:rsidRPr="006A1941" w:rsidRDefault="006A1941" w:rsidP="006A1941">
            <w:pPr>
              <w:pStyle w:val="a5"/>
              <w:spacing w:line="276" w:lineRule="auto"/>
              <w:rPr>
                <w:sz w:val="24"/>
                <w:szCs w:val="24"/>
              </w:rPr>
            </w:pPr>
            <w:r w:rsidRPr="006A1941">
              <w:rPr>
                <w:sz w:val="24"/>
                <w:szCs w:val="24"/>
              </w:rPr>
              <w:t xml:space="preserve">      </w:t>
            </w:r>
            <w:r>
              <w:rPr>
                <w:sz w:val="24"/>
                <w:szCs w:val="24"/>
              </w:rPr>
              <w:t xml:space="preserve">      </w:t>
            </w:r>
            <w:r w:rsidRPr="006A1941">
              <w:rPr>
                <w:sz w:val="24"/>
                <w:szCs w:val="24"/>
              </w:rPr>
              <w:t xml:space="preserve"> ТАТАРСТАН РЕСПУБЛИКАСЫ</w:t>
            </w:r>
          </w:p>
          <w:p w:rsidR="006A1941" w:rsidRPr="006A1941" w:rsidRDefault="006A1941" w:rsidP="006A1941">
            <w:pPr>
              <w:pStyle w:val="a5"/>
              <w:spacing w:line="276" w:lineRule="auto"/>
              <w:jc w:val="center"/>
              <w:rPr>
                <w:sz w:val="24"/>
                <w:szCs w:val="24"/>
              </w:rPr>
            </w:pPr>
            <w:proofErr w:type="gramStart"/>
            <w:r w:rsidRPr="006A1941">
              <w:rPr>
                <w:sz w:val="24"/>
                <w:szCs w:val="24"/>
              </w:rPr>
              <w:t>ЧИСТАЙ  МУНИЦИПАЛЬ</w:t>
            </w:r>
            <w:proofErr w:type="gramEnd"/>
            <w:r w:rsidRPr="006A1941">
              <w:rPr>
                <w:sz w:val="24"/>
                <w:szCs w:val="24"/>
              </w:rPr>
              <w:t xml:space="preserve"> РАЙОНЫ</w:t>
            </w:r>
          </w:p>
          <w:p w:rsidR="006A1941" w:rsidRPr="006A1941" w:rsidRDefault="006A1941" w:rsidP="006A1941">
            <w:pPr>
              <w:pStyle w:val="a5"/>
              <w:spacing w:line="276" w:lineRule="auto"/>
              <w:jc w:val="center"/>
              <w:rPr>
                <w:sz w:val="24"/>
                <w:szCs w:val="24"/>
              </w:rPr>
            </w:pPr>
            <w:r w:rsidRPr="006A1941">
              <w:rPr>
                <w:sz w:val="24"/>
                <w:szCs w:val="24"/>
                <w:lang w:val="tt-RU"/>
              </w:rPr>
              <w:t>ТАТАР ТАЛКЫШЫ</w:t>
            </w:r>
            <w:r w:rsidRPr="006A1941">
              <w:rPr>
                <w:sz w:val="24"/>
                <w:szCs w:val="24"/>
              </w:rPr>
              <w:t xml:space="preserve"> АВЫЛ ЖИРЛЕГЕ</w:t>
            </w:r>
          </w:p>
          <w:p w:rsidR="006A1941" w:rsidRPr="006A1941" w:rsidRDefault="006A1941" w:rsidP="006A1941">
            <w:pPr>
              <w:pStyle w:val="a5"/>
              <w:spacing w:line="276" w:lineRule="auto"/>
              <w:jc w:val="center"/>
              <w:rPr>
                <w:sz w:val="24"/>
                <w:szCs w:val="24"/>
              </w:rPr>
            </w:pPr>
            <w:r w:rsidRPr="006A1941">
              <w:rPr>
                <w:sz w:val="24"/>
                <w:szCs w:val="24"/>
              </w:rPr>
              <w:t>БАШКАРМА КОМИТЕТЫ</w:t>
            </w:r>
          </w:p>
        </w:tc>
      </w:tr>
      <w:tr w:rsidR="006A1941" w:rsidTr="006A1941">
        <w:trPr>
          <w:trHeight w:val="775"/>
        </w:trPr>
        <w:tc>
          <w:tcPr>
            <w:tcW w:w="4785" w:type="dxa"/>
            <w:tcBorders>
              <w:top w:val="nil"/>
              <w:left w:val="nil"/>
              <w:bottom w:val="nil"/>
              <w:right w:val="nil"/>
            </w:tcBorders>
            <w:hideMark/>
          </w:tcPr>
          <w:p w:rsidR="006A1941" w:rsidRPr="006A1941" w:rsidRDefault="006A1941" w:rsidP="006A1941">
            <w:pPr>
              <w:pStyle w:val="a5"/>
              <w:spacing w:line="276" w:lineRule="auto"/>
              <w:jc w:val="center"/>
              <w:rPr>
                <w:sz w:val="24"/>
                <w:szCs w:val="24"/>
              </w:rPr>
            </w:pPr>
            <w:r w:rsidRPr="006A1941">
              <w:rPr>
                <w:sz w:val="24"/>
                <w:szCs w:val="24"/>
              </w:rPr>
              <w:t>4229</w:t>
            </w:r>
            <w:r w:rsidRPr="006A1941">
              <w:rPr>
                <w:sz w:val="24"/>
                <w:szCs w:val="24"/>
                <w:lang w:val="tt-RU"/>
              </w:rPr>
              <w:t>61</w:t>
            </w:r>
            <w:r w:rsidRPr="006A1941">
              <w:rPr>
                <w:sz w:val="24"/>
                <w:szCs w:val="24"/>
              </w:rPr>
              <w:t>, Республика Татарстан,</w:t>
            </w:r>
          </w:p>
          <w:p w:rsidR="006A1941" w:rsidRPr="006A1941" w:rsidRDefault="006A1941" w:rsidP="006A1941">
            <w:pPr>
              <w:pStyle w:val="a5"/>
              <w:spacing w:line="276" w:lineRule="auto"/>
              <w:jc w:val="center"/>
              <w:rPr>
                <w:sz w:val="24"/>
                <w:szCs w:val="24"/>
              </w:rPr>
            </w:pPr>
            <w:proofErr w:type="spellStart"/>
            <w:r w:rsidRPr="006A1941">
              <w:rPr>
                <w:sz w:val="24"/>
                <w:szCs w:val="24"/>
              </w:rPr>
              <w:t>Чистопольский</w:t>
            </w:r>
            <w:proofErr w:type="spellEnd"/>
            <w:r w:rsidRPr="006A1941">
              <w:rPr>
                <w:sz w:val="24"/>
                <w:szCs w:val="24"/>
              </w:rPr>
              <w:t xml:space="preserve"> район,</w:t>
            </w:r>
          </w:p>
          <w:p w:rsidR="006A1941" w:rsidRPr="006A1941" w:rsidRDefault="006A1941" w:rsidP="006A1941">
            <w:pPr>
              <w:pStyle w:val="a5"/>
              <w:spacing w:line="276" w:lineRule="auto"/>
              <w:jc w:val="center"/>
              <w:rPr>
                <w:sz w:val="24"/>
                <w:szCs w:val="24"/>
                <w:lang w:val="tt-RU"/>
              </w:rPr>
            </w:pPr>
            <w:r w:rsidRPr="006A1941">
              <w:rPr>
                <w:sz w:val="24"/>
                <w:szCs w:val="24"/>
              </w:rPr>
              <w:t>с</w:t>
            </w:r>
            <w:r w:rsidRPr="006A1941">
              <w:rPr>
                <w:sz w:val="24"/>
                <w:szCs w:val="24"/>
                <w:lang w:val="tt-RU"/>
              </w:rPr>
              <w:t>ело</w:t>
            </w:r>
            <w:r w:rsidRPr="006A1941">
              <w:rPr>
                <w:sz w:val="24"/>
                <w:szCs w:val="24"/>
              </w:rPr>
              <w:t>.</w:t>
            </w:r>
            <w:r w:rsidRPr="006A1941">
              <w:rPr>
                <w:sz w:val="24"/>
                <w:szCs w:val="24"/>
                <w:lang w:val="tt-RU"/>
              </w:rPr>
              <w:t>Татарский Толкиш</w:t>
            </w:r>
            <w:r w:rsidRPr="006A1941">
              <w:rPr>
                <w:sz w:val="24"/>
                <w:szCs w:val="24"/>
              </w:rPr>
              <w:t>, ул.</w:t>
            </w:r>
            <w:r w:rsidRPr="006A1941">
              <w:rPr>
                <w:sz w:val="24"/>
                <w:szCs w:val="24"/>
                <w:lang w:val="tt-RU"/>
              </w:rPr>
              <w:t>Советская</w:t>
            </w:r>
            <w:r w:rsidRPr="006A1941">
              <w:rPr>
                <w:sz w:val="24"/>
                <w:szCs w:val="24"/>
              </w:rPr>
              <w:t xml:space="preserve">, </w:t>
            </w:r>
            <w:r w:rsidRPr="006A1941">
              <w:rPr>
                <w:sz w:val="24"/>
                <w:szCs w:val="24"/>
                <w:lang w:val="tt-RU"/>
              </w:rPr>
              <w:t>дом 2</w:t>
            </w:r>
          </w:p>
        </w:tc>
        <w:tc>
          <w:tcPr>
            <w:tcW w:w="5280" w:type="dxa"/>
            <w:tcBorders>
              <w:top w:val="nil"/>
              <w:left w:val="nil"/>
              <w:bottom w:val="nil"/>
              <w:right w:val="nil"/>
            </w:tcBorders>
          </w:tcPr>
          <w:p w:rsidR="006A1941" w:rsidRPr="006A1941" w:rsidRDefault="006A1941" w:rsidP="006A1941">
            <w:pPr>
              <w:pStyle w:val="a5"/>
              <w:spacing w:line="276" w:lineRule="auto"/>
              <w:jc w:val="center"/>
              <w:rPr>
                <w:sz w:val="24"/>
                <w:szCs w:val="24"/>
              </w:rPr>
            </w:pPr>
            <w:r w:rsidRPr="006A1941">
              <w:rPr>
                <w:sz w:val="24"/>
                <w:szCs w:val="24"/>
              </w:rPr>
              <w:t>4229</w:t>
            </w:r>
            <w:r w:rsidRPr="006A1941">
              <w:rPr>
                <w:sz w:val="24"/>
                <w:szCs w:val="24"/>
                <w:lang w:val="tt-RU"/>
              </w:rPr>
              <w:t>61</w:t>
            </w:r>
            <w:r w:rsidRPr="006A1941">
              <w:rPr>
                <w:sz w:val="24"/>
                <w:szCs w:val="24"/>
              </w:rPr>
              <w:t xml:space="preserve">, Татарстан </w:t>
            </w:r>
            <w:proofErr w:type="spellStart"/>
            <w:r w:rsidRPr="006A1941">
              <w:rPr>
                <w:sz w:val="24"/>
                <w:szCs w:val="24"/>
              </w:rPr>
              <w:t>Республикасы</w:t>
            </w:r>
            <w:proofErr w:type="spellEnd"/>
            <w:r w:rsidRPr="006A1941">
              <w:rPr>
                <w:sz w:val="24"/>
                <w:szCs w:val="24"/>
              </w:rPr>
              <w:t>,</w:t>
            </w:r>
          </w:p>
          <w:p w:rsidR="006A1941" w:rsidRPr="006A1941" w:rsidRDefault="006A1941" w:rsidP="006A1941">
            <w:pPr>
              <w:pStyle w:val="a5"/>
              <w:spacing w:line="276" w:lineRule="auto"/>
              <w:jc w:val="center"/>
              <w:rPr>
                <w:sz w:val="24"/>
                <w:szCs w:val="24"/>
              </w:rPr>
            </w:pPr>
            <w:proofErr w:type="spellStart"/>
            <w:r w:rsidRPr="006A1941">
              <w:rPr>
                <w:sz w:val="24"/>
                <w:szCs w:val="24"/>
              </w:rPr>
              <w:t>Чистай</w:t>
            </w:r>
            <w:proofErr w:type="spellEnd"/>
            <w:r w:rsidRPr="006A1941">
              <w:rPr>
                <w:sz w:val="24"/>
                <w:szCs w:val="24"/>
              </w:rPr>
              <w:t xml:space="preserve"> районы, </w:t>
            </w:r>
            <w:r w:rsidRPr="006A1941">
              <w:rPr>
                <w:sz w:val="24"/>
                <w:szCs w:val="24"/>
                <w:lang w:val="tt-RU"/>
              </w:rPr>
              <w:t>Татар Талкышы авылы</w:t>
            </w:r>
            <w:r w:rsidRPr="006A1941">
              <w:rPr>
                <w:sz w:val="24"/>
                <w:szCs w:val="24"/>
              </w:rPr>
              <w:t>,</w:t>
            </w:r>
          </w:p>
          <w:p w:rsidR="006A1941" w:rsidRPr="006A1941" w:rsidRDefault="006A1941" w:rsidP="006A1941">
            <w:pPr>
              <w:pStyle w:val="a5"/>
              <w:spacing w:line="276" w:lineRule="auto"/>
              <w:jc w:val="center"/>
              <w:rPr>
                <w:sz w:val="24"/>
                <w:szCs w:val="24"/>
                <w:lang w:val="tt-RU"/>
              </w:rPr>
            </w:pPr>
            <w:r w:rsidRPr="006A1941">
              <w:rPr>
                <w:sz w:val="24"/>
                <w:szCs w:val="24"/>
                <w:lang w:val="tt-RU"/>
              </w:rPr>
              <w:t>Совет</w:t>
            </w:r>
            <w:r w:rsidRPr="006A1941">
              <w:rPr>
                <w:sz w:val="24"/>
                <w:szCs w:val="24"/>
              </w:rPr>
              <w:t xml:space="preserve"> </w:t>
            </w:r>
            <w:proofErr w:type="spellStart"/>
            <w:r w:rsidRPr="006A1941">
              <w:rPr>
                <w:sz w:val="24"/>
                <w:szCs w:val="24"/>
              </w:rPr>
              <w:t>ур</w:t>
            </w:r>
            <w:proofErr w:type="spellEnd"/>
            <w:r w:rsidRPr="006A1941">
              <w:rPr>
                <w:sz w:val="24"/>
                <w:szCs w:val="24"/>
                <w:lang w:val="tt-RU"/>
              </w:rPr>
              <w:t>амы</w:t>
            </w:r>
            <w:r w:rsidRPr="006A1941">
              <w:rPr>
                <w:sz w:val="24"/>
                <w:szCs w:val="24"/>
              </w:rPr>
              <w:t xml:space="preserve">, </w:t>
            </w:r>
            <w:r w:rsidRPr="006A1941">
              <w:rPr>
                <w:sz w:val="24"/>
                <w:szCs w:val="24"/>
                <w:lang w:val="tt-RU"/>
              </w:rPr>
              <w:t>2 нче йорт.</w:t>
            </w:r>
          </w:p>
          <w:p w:rsidR="006A1941" w:rsidRPr="006A1941" w:rsidRDefault="006A1941" w:rsidP="006A1941">
            <w:pPr>
              <w:pStyle w:val="a5"/>
              <w:spacing w:line="276" w:lineRule="auto"/>
              <w:jc w:val="center"/>
              <w:rPr>
                <w:sz w:val="24"/>
                <w:szCs w:val="24"/>
              </w:rPr>
            </w:pPr>
          </w:p>
        </w:tc>
      </w:tr>
      <w:tr w:rsidR="006A1941" w:rsidTr="006A1941">
        <w:tc>
          <w:tcPr>
            <w:tcW w:w="10065" w:type="dxa"/>
            <w:gridSpan w:val="2"/>
            <w:tcBorders>
              <w:top w:val="nil"/>
              <w:left w:val="nil"/>
              <w:bottom w:val="single" w:sz="4" w:space="0" w:color="auto"/>
              <w:right w:val="nil"/>
            </w:tcBorders>
            <w:hideMark/>
          </w:tcPr>
          <w:p w:rsidR="006A1941" w:rsidRPr="006A1941" w:rsidRDefault="006A1941" w:rsidP="006A1941">
            <w:pPr>
              <w:pStyle w:val="a5"/>
              <w:spacing w:line="276" w:lineRule="auto"/>
              <w:jc w:val="center"/>
              <w:rPr>
                <w:sz w:val="24"/>
                <w:szCs w:val="24"/>
              </w:rPr>
            </w:pPr>
            <w:r w:rsidRPr="006A1941">
              <w:rPr>
                <w:sz w:val="24"/>
                <w:szCs w:val="24"/>
              </w:rPr>
              <w:t xml:space="preserve">тел. 884342 </w:t>
            </w:r>
            <w:r w:rsidRPr="006A1941">
              <w:rPr>
                <w:sz w:val="24"/>
                <w:szCs w:val="24"/>
                <w:lang w:val="tt-RU"/>
              </w:rPr>
              <w:t>3</w:t>
            </w:r>
            <w:r w:rsidRPr="006A1941">
              <w:rPr>
                <w:sz w:val="24"/>
                <w:szCs w:val="24"/>
              </w:rPr>
              <w:t>-</w:t>
            </w:r>
            <w:r w:rsidRPr="006A1941">
              <w:rPr>
                <w:sz w:val="24"/>
                <w:szCs w:val="24"/>
                <w:lang w:val="tt-RU"/>
              </w:rPr>
              <w:t>32</w:t>
            </w:r>
            <w:r w:rsidRPr="006A1941">
              <w:rPr>
                <w:sz w:val="24"/>
                <w:szCs w:val="24"/>
              </w:rPr>
              <w:t>-</w:t>
            </w:r>
            <w:r w:rsidRPr="006A1941">
              <w:rPr>
                <w:sz w:val="24"/>
                <w:szCs w:val="24"/>
                <w:lang w:val="tt-RU"/>
              </w:rPr>
              <w:t>2</w:t>
            </w:r>
            <w:r w:rsidRPr="006A1941">
              <w:rPr>
                <w:sz w:val="24"/>
                <w:szCs w:val="24"/>
              </w:rPr>
              <w:t xml:space="preserve">3, </w:t>
            </w:r>
            <w:r w:rsidRPr="006A1941">
              <w:rPr>
                <w:sz w:val="24"/>
                <w:szCs w:val="24"/>
                <w:lang w:val="en-US"/>
              </w:rPr>
              <w:t>e</w:t>
            </w:r>
            <w:r w:rsidRPr="006A1941">
              <w:rPr>
                <w:sz w:val="24"/>
                <w:szCs w:val="24"/>
              </w:rPr>
              <w:t>-</w:t>
            </w:r>
            <w:r w:rsidRPr="006A1941">
              <w:rPr>
                <w:sz w:val="24"/>
                <w:szCs w:val="24"/>
                <w:lang w:val="en-US"/>
              </w:rPr>
              <w:t>mail</w:t>
            </w:r>
            <w:r w:rsidRPr="006A1941">
              <w:rPr>
                <w:sz w:val="24"/>
                <w:szCs w:val="24"/>
              </w:rPr>
              <w:t>:</w:t>
            </w:r>
            <w:proofErr w:type="spellStart"/>
            <w:r w:rsidRPr="006A1941">
              <w:rPr>
                <w:sz w:val="24"/>
                <w:szCs w:val="24"/>
                <w:shd w:val="clear" w:color="auto" w:fill="FFFFFF"/>
                <w:lang w:val="en-US"/>
              </w:rPr>
              <w:t>Ttolk</w:t>
            </w:r>
            <w:proofErr w:type="spellEnd"/>
            <w:r w:rsidRPr="006A1941">
              <w:rPr>
                <w:sz w:val="24"/>
                <w:szCs w:val="24"/>
                <w:shd w:val="clear" w:color="auto" w:fill="FFFFFF"/>
              </w:rPr>
              <w:t>.</w:t>
            </w:r>
            <w:proofErr w:type="spellStart"/>
            <w:r w:rsidRPr="006A1941">
              <w:rPr>
                <w:sz w:val="24"/>
                <w:szCs w:val="24"/>
                <w:shd w:val="clear" w:color="auto" w:fill="FFFFFF"/>
                <w:lang w:val="en-US"/>
              </w:rPr>
              <w:t>Ctp</w:t>
            </w:r>
            <w:proofErr w:type="spellEnd"/>
            <w:r w:rsidRPr="006A1941">
              <w:rPr>
                <w:sz w:val="24"/>
                <w:szCs w:val="24"/>
                <w:shd w:val="clear" w:color="auto" w:fill="FFFFFF"/>
              </w:rPr>
              <w:t>@</w:t>
            </w:r>
            <w:proofErr w:type="spellStart"/>
            <w:r w:rsidRPr="006A1941">
              <w:rPr>
                <w:sz w:val="24"/>
                <w:szCs w:val="24"/>
                <w:shd w:val="clear" w:color="auto" w:fill="FFFFFF"/>
                <w:lang w:val="en-US"/>
              </w:rPr>
              <w:t>tatar</w:t>
            </w:r>
            <w:proofErr w:type="spellEnd"/>
            <w:r w:rsidRPr="006A1941">
              <w:rPr>
                <w:sz w:val="24"/>
                <w:szCs w:val="24"/>
                <w:shd w:val="clear" w:color="auto" w:fill="FFFFFF"/>
              </w:rPr>
              <w:t>.</w:t>
            </w:r>
            <w:proofErr w:type="spellStart"/>
            <w:r w:rsidRPr="006A1941">
              <w:rPr>
                <w:sz w:val="24"/>
                <w:szCs w:val="24"/>
                <w:shd w:val="clear" w:color="auto" w:fill="FFFFFF"/>
                <w:lang w:val="en-US"/>
              </w:rPr>
              <w:t>ru</w:t>
            </w:r>
            <w:proofErr w:type="spellEnd"/>
          </w:p>
        </w:tc>
      </w:tr>
    </w:tbl>
    <w:p w:rsidR="006A1941" w:rsidRDefault="009305B9" w:rsidP="006A1941">
      <w:pPr>
        <w:rPr>
          <w:rFonts w:cs="Times New Roman"/>
          <w:b/>
          <w:szCs w:val="28"/>
        </w:rPr>
      </w:pPr>
      <w:r>
        <w:rPr>
          <w:b/>
          <w:szCs w:val="28"/>
        </w:rPr>
        <w:t xml:space="preserve">   </w:t>
      </w:r>
      <w:r w:rsidR="006A1941">
        <w:rPr>
          <w:rFonts w:cs="Times New Roman"/>
          <w:b/>
          <w:szCs w:val="28"/>
        </w:rPr>
        <w:t xml:space="preserve">  Постановление                                                                        </w:t>
      </w:r>
      <w:proofErr w:type="spellStart"/>
      <w:r w:rsidR="006A1941">
        <w:rPr>
          <w:rFonts w:cs="Times New Roman"/>
          <w:b/>
          <w:szCs w:val="28"/>
        </w:rPr>
        <w:t>Карар</w:t>
      </w:r>
      <w:proofErr w:type="spellEnd"/>
      <w:r w:rsidR="006A1941">
        <w:rPr>
          <w:rFonts w:cs="Times New Roman"/>
          <w:b/>
          <w:szCs w:val="28"/>
        </w:rPr>
        <w:t xml:space="preserve">                  </w:t>
      </w:r>
    </w:p>
    <w:p w:rsidR="006A1941" w:rsidRDefault="006A1941" w:rsidP="006A1941">
      <w:pPr>
        <w:rPr>
          <w:rFonts w:cs="Times New Roman"/>
          <w:b/>
          <w:szCs w:val="28"/>
        </w:rPr>
      </w:pPr>
      <w:r>
        <w:rPr>
          <w:rFonts w:cs="Times New Roman"/>
          <w:b/>
          <w:szCs w:val="28"/>
        </w:rPr>
        <w:t xml:space="preserve">     </w:t>
      </w:r>
    </w:p>
    <w:p w:rsidR="006A1941" w:rsidRDefault="006A1941" w:rsidP="006A1941">
      <w:pPr>
        <w:rPr>
          <w:rFonts w:cs="Times New Roman"/>
          <w:b/>
          <w:szCs w:val="28"/>
        </w:rPr>
      </w:pPr>
      <w:r>
        <w:rPr>
          <w:rFonts w:cs="Times New Roman"/>
          <w:b/>
          <w:szCs w:val="28"/>
        </w:rPr>
        <w:t xml:space="preserve">№ </w:t>
      </w:r>
      <w:r w:rsidR="009305B9">
        <w:rPr>
          <w:rFonts w:cs="Times New Roman"/>
          <w:b/>
          <w:szCs w:val="28"/>
        </w:rPr>
        <w:t>8</w:t>
      </w:r>
      <w:r>
        <w:rPr>
          <w:rFonts w:cs="Times New Roman"/>
          <w:b/>
          <w:szCs w:val="28"/>
        </w:rPr>
        <w:t xml:space="preserve">                                                                                           </w:t>
      </w:r>
      <w:proofErr w:type="gramStart"/>
      <w:r>
        <w:rPr>
          <w:rFonts w:cs="Times New Roman"/>
          <w:b/>
          <w:szCs w:val="28"/>
        </w:rPr>
        <w:t xml:space="preserve">   «</w:t>
      </w:r>
      <w:proofErr w:type="gramEnd"/>
      <w:r w:rsidR="009305B9">
        <w:rPr>
          <w:rFonts w:cs="Times New Roman"/>
          <w:b/>
          <w:szCs w:val="28"/>
        </w:rPr>
        <w:t>29</w:t>
      </w:r>
      <w:r>
        <w:rPr>
          <w:rFonts w:cs="Times New Roman"/>
          <w:b/>
          <w:szCs w:val="28"/>
        </w:rPr>
        <w:t>»</w:t>
      </w:r>
      <w:r w:rsidR="009305B9">
        <w:rPr>
          <w:rFonts w:cs="Times New Roman"/>
          <w:b/>
          <w:szCs w:val="28"/>
        </w:rPr>
        <w:t>марта</w:t>
      </w:r>
      <w:r>
        <w:rPr>
          <w:rFonts w:cs="Times New Roman"/>
          <w:b/>
          <w:szCs w:val="28"/>
        </w:rPr>
        <w:t xml:space="preserve"> 2022г.</w:t>
      </w: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6A1941">
        <w:rPr>
          <w:rFonts w:cs="Times New Roman"/>
          <w:sz w:val="24"/>
          <w:szCs w:val="24"/>
        </w:rPr>
        <w:t>«Татарско-</w:t>
      </w:r>
      <w:proofErr w:type="spellStart"/>
      <w:r w:rsidR="006A1941">
        <w:rPr>
          <w:rFonts w:cs="Times New Roman"/>
          <w:sz w:val="24"/>
          <w:szCs w:val="24"/>
        </w:rPr>
        <w:t>Толкишское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AF2ABE">
        <w:rPr>
          <w:rFonts w:cs="Times New Roman"/>
          <w:sz w:val="24"/>
          <w:szCs w:val="24"/>
        </w:rPr>
        <w:t xml:space="preserve"> </w:t>
      </w:r>
      <w:r w:rsidR="006A1941">
        <w:rPr>
          <w:rFonts w:cs="Times New Roman"/>
          <w:sz w:val="24"/>
          <w:szCs w:val="24"/>
        </w:rPr>
        <w:t>Татарско-</w:t>
      </w:r>
      <w:proofErr w:type="spellStart"/>
      <w:r w:rsidR="006A1941">
        <w:rPr>
          <w:rFonts w:cs="Times New Roman"/>
          <w:sz w:val="24"/>
          <w:szCs w:val="24"/>
        </w:rPr>
        <w:t>Толкишского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r w:rsidR="006A1941">
        <w:rPr>
          <w:rFonts w:cs="Times New Roman"/>
          <w:sz w:val="24"/>
          <w:szCs w:val="24"/>
        </w:rPr>
        <w:t>Татарско-</w:t>
      </w:r>
      <w:proofErr w:type="spellStart"/>
      <w:r w:rsidR="006A1941">
        <w:rPr>
          <w:rFonts w:cs="Times New Roman"/>
          <w:sz w:val="24"/>
          <w:szCs w:val="24"/>
        </w:rPr>
        <w:t>Толкишское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009305B9">
        <w:rPr>
          <w:rFonts w:cs="Times New Roman"/>
          <w:sz w:val="24"/>
          <w:szCs w:val="24"/>
        </w:rPr>
        <w:t>О</w:t>
      </w:r>
      <w:r w:rsidRPr="00272844">
        <w:rPr>
          <w:rFonts w:cs="Times New Roman"/>
          <w:sz w:val="24"/>
          <w:szCs w:val="24"/>
        </w:rPr>
        <w:t>публиковать настоящее постановление в установленном порядке</w:t>
      </w:r>
      <w:r w:rsidR="009B591E" w:rsidRPr="00272844">
        <w:rPr>
          <w:rFonts w:cs="Times New Roman"/>
          <w:sz w:val="24"/>
          <w:szCs w:val="24"/>
        </w:rPr>
        <w:t xml:space="preserve">.  </w:t>
      </w:r>
    </w:p>
    <w:p w:rsidR="006A1941" w:rsidRDefault="006A1941" w:rsidP="00272844">
      <w:pPr>
        <w:ind w:firstLine="709"/>
        <w:jc w:val="both"/>
        <w:rPr>
          <w:rFonts w:cs="Times New Roman"/>
          <w:sz w:val="24"/>
          <w:szCs w:val="24"/>
        </w:rPr>
      </w:pPr>
    </w:p>
    <w:p w:rsidR="006A1941" w:rsidRDefault="006A1941" w:rsidP="00272844">
      <w:pPr>
        <w:ind w:firstLine="709"/>
        <w:jc w:val="both"/>
        <w:rPr>
          <w:rFonts w:cs="Times New Roman"/>
          <w:sz w:val="24"/>
          <w:szCs w:val="24"/>
        </w:rPr>
      </w:pPr>
    </w:p>
    <w:p w:rsidR="006A1941" w:rsidRDefault="006A1941" w:rsidP="00272844">
      <w:pPr>
        <w:ind w:firstLine="709"/>
        <w:jc w:val="both"/>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6A1941">
      <w:pPr>
        <w:rPr>
          <w:rFonts w:cs="Times New Roman"/>
          <w:sz w:val="24"/>
          <w:szCs w:val="24"/>
        </w:rPr>
      </w:pPr>
      <w:r w:rsidRPr="00272844">
        <w:rPr>
          <w:rFonts w:cs="Times New Roman"/>
          <w:sz w:val="24"/>
          <w:szCs w:val="24"/>
        </w:rPr>
        <w:t>Глава</w:t>
      </w:r>
      <w:r w:rsidR="006A1941" w:rsidRPr="006A1941">
        <w:rPr>
          <w:rFonts w:cs="Times New Roman"/>
          <w:sz w:val="24"/>
          <w:szCs w:val="24"/>
        </w:rPr>
        <w:t xml:space="preserve"> </w:t>
      </w:r>
      <w:r w:rsidR="006A1941">
        <w:rPr>
          <w:rFonts w:cs="Times New Roman"/>
          <w:sz w:val="24"/>
          <w:szCs w:val="24"/>
        </w:rPr>
        <w:t>Татарско-</w:t>
      </w:r>
      <w:proofErr w:type="spellStart"/>
      <w:r w:rsidR="006A1941">
        <w:rPr>
          <w:rFonts w:cs="Times New Roman"/>
          <w:sz w:val="24"/>
          <w:szCs w:val="24"/>
        </w:rPr>
        <w:t>Толкишского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006A1941">
        <w:rPr>
          <w:rFonts w:cs="Times New Roman"/>
          <w:sz w:val="24"/>
          <w:szCs w:val="24"/>
        </w:rPr>
        <w:t>М.М. В</w:t>
      </w:r>
      <w:bookmarkStart w:id="0" w:name="_GoBack"/>
      <w:r w:rsidR="006A1941">
        <w:rPr>
          <w:rFonts w:cs="Times New Roman"/>
          <w:sz w:val="24"/>
          <w:szCs w:val="24"/>
        </w:rPr>
        <w:t>алиев</w:t>
      </w:r>
      <w:bookmarkEnd w:id="0"/>
    </w:p>
    <w:p w:rsidR="006A1941" w:rsidRDefault="006A1941" w:rsidP="00272844">
      <w:pPr>
        <w:rPr>
          <w:rFonts w:cs="Times New Roman"/>
          <w:sz w:val="24"/>
          <w:szCs w:val="24"/>
        </w:rPr>
      </w:pPr>
    </w:p>
    <w:p w:rsidR="006A1941" w:rsidRDefault="006A1941" w:rsidP="00272844">
      <w:pPr>
        <w:rPr>
          <w:rFonts w:cs="Times New Roman"/>
          <w:sz w:val="24"/>
          <w:szCs w:val="24"/>
        </w:rPr>
      </w:pPr>
    </w:p>
    <w:p w:rsidR="006A1941" w:rsidRDefault="006A1941" w:rsidP="00272844">
      <w:pPr>
        <w:rPr>
          <w:rFonts w:cs="Times New Roman"/>
          <w:sz w:val="24"/>
          <w:szCs w:val="24"/>
        </w:rPr>
      </w:pPr>
    </w:p>
    <w:p w:rsidR="006A1941" w:rsidRPr="00272844" w:rsidRDefault="006A1941" w:rsidP="00272844">
      <w:pPr>
        <w:rPr>
          <w:rFonts w:cs="Times New Roman"/>
          <w:sz w:val="24"/>
          <w:szCs w:val="24"/>
        </w:rPr>
      </w:pPr>
    </w:p>
    <w:p w:rsidR="00053063" w:rsidRPr="00272844" w:rsidRDefault="00053063" w:rsidP="00272844">
      <w:pPr>
        <w:ind w:firstLine="708"/>
        <w:rPr>
          <w:rFonts w:cs="Times New Roman"/>
          <w:sz w:val="24"/>
          <w:szCs w:val="24"/>
        </w:rPr>
      </w:pPr>
    </w:p>
    <w:p w:rsidR="00053063" w:rsidRPr="009305B9" w:rsidRDefault="00053063" w:rsidP="00272844">
      <w:pPr>
        <w:widowControl w:val="0"/>
        <w:autoSpaceDE w:val="0"/>
        <w:autoSpaceDN w:val="0"/>
        <w:jc w:val="right"/>
        <w:rPr>
          <w:rFonts w:eastAsia="Times New Roman" w:cs="Times New Roman"/>
          <w:color w:val="000000"/>
          <w:sz w:val="22"/>
          <w:lang w:eastAsia="ru-RU"/>
        </w:rPr>
      </w:pPr>
      <w:r w:rsidRPr="009305B9">
        <w:rPr>
          <w:rFonts w:eastAsia="Times New Roman" w:cs="Times New Roman"/>
          <w:color w:val="000000"/>
          <w:sz w:val="22"/>
          <w:lang w:eastAsia="ru-RU"/>
        </w:rPr>
        <w:lastRenderedPageBreak/>
        <w:t xml:space="preserve">Приложение </w:t>
      </w:r>
    </w:p>
    <w:p w:rsidR="00272844" w:rsidRPr="009305B9" w:rsidRDefault="00272844" w:rsidP="00272844">
      <w:pPr>
        <w:widowControl w:val="0"/>
        <w:autoSpaceDE w:val="0"/>
        <w:autoSpaceDN w:val="0"/>
        <w:jc w:val="right"/>
        <w:rPr>
          <w:rFonts w:eastAsia="Times New Roman" w:cs="Times New Roman"/>
          <w:color w:val="000000"/>
          <w:sz w:val="22"/>
          <w:lang w:eastAsia="ru-RU"/>
        </w:rPr>
      </w:pPr>
      <w:r w:rsidRPr="009305B9">
        <w:rPr>
          <w:rFonts w:eastAsia="Times New Roman" w:cs="Times New Roman"/>
          <w:color w:val="000000"/>
          <w:sz w:val="22"/>
          <w:lang w:eastAsia="ru-RU"/>
        </w:rPr>
        <w:t xml:space="preserve">к постановлению </w:t>
      </w:r>
    </w:p>
    <w:p w:rsidR="00272844" w:rsidRPr="009305B9" w:rsidRDefault="00053063" w:rsidP="00272844">
      <w:pPr>
        <w:widowControl w:val="0"/>
        <w:autoSpaceDE w:val="0"/>
        <w:autoSpaceDN w:val="0"/>
        <w:jc w:val="right"/>
        <w:rPr>
          <w:rFonts w:eastAsia="Times New Roman" w:cs="Times New Roman"/>
          <w:color w:val="000000"/>
          <w:sz w:val="22"/>
          <w:lang w:eastAsia="ru-RU"/>
        </w:rPr>
      </w:pPr>
      <w:r w:rsidRPr="009305B9">
        <w:rPr>
          <w:rFonts w:eastAsia="Times New Roman" w:cs="Times New Roman"/>
          <w:color w:val="000000"/>
          <w:sz w:val="22"/>
          <w:lang w:eastAsia="ru-RU"/>
        </w:rPr>
        <w:t>Исполнительного комитета</w:t>
      </w:r>
      <w:r w:rsidR="00272844" w:rsidRPr="009305B9">
        <w:rPr>
          <w:rFonts w:eastAsia="Times New Roman" w:cs="Times New Roman"/>
          <w:color w:val="000000"/>
          <w:sz w:val="22"/>
          <w:lang w:eastAsia="ru-RU"/>
        </w:rPr>
        <w:t xml:space="preserve"> </w:t>
      </w:r>
    </w:p>
    <w:p w:rsidR="00272844" w:rsidRPr="009305B9" w:rsidRDefault="006A1941" w:rsidP="00272844">
      <w:pPr>
        <w:widowControl w:val="0"/>
        <w:autoSpaceDE w:val="0"/>
        <w:autoSpaceDN w:val="0"/>
        <w:jc w:val="right"/>
        <w:rPr>
          <w:rFonts w:eastAsia="Times New Roman" w:cs="Times New Roman"/>
          <w:color w:val="000000"/>
          <w:sz w:val="22"/>
          <w:lang w:eastAsia="ru-RU"/>
        </w:rPr>
      </w:pPr>
      <w:r w:rsidRPr="009305B9">
        <w:rPr>
          <w:rFonts w:cs="Times New Roman"/>
          <w:sz w:val="22"/>
        </w:rPr>
        <w:t>Татарско-</w:t>
      </w:r>
      <w:proofErr w:type="spellStart"/>
      <w:r w:rsidRPr="009305B9">
        <w:rPr>
          <w:rFonts w:cs="Times New Roman"/>
          <w:sz w:val="22"/>
        </w:rPr>
        <w:t>Толкишского</w:t>
      </w:r>
      <w:proofErr w:type="spellEnd"/>
      <w:r w:rsidRPr="009305B9">
        <w:rPr>
          <w:rFonts w:cs="Times New Roman"/>
          <w:sz w:val="22"/>
        </w:rPr>
        <w:t xml:space="preserve"> </w:t>
      </w:r>
      <w:r w:rsidR="00272844" w:rsidRPr="009305B9">
        <w:rPr>
          <w:rFonts w:eastAsia="Times New Roman" w:cs="Times New Roman"/>
          <w:color w:val="000000"/>
          <w:sz w:val="22"/>
          <w:lang w:eastAsia="ru-RU"/>
        </w:rPr>
        <w:t>сельского поселения</w:t>
      </w:r>
    </w:p>
    <w:p w:rsidR="00053063" w:rsidRPr="009305B9" w:rsidRDefault="00C967FA" w:rsidP="00272844">
      <w:pPr>
        <w:widowControl w:val="0"/>
        <w:autoSpaceDE w:val="0"/>
        <w:autoSpaceDN w:val="0"/>
        <w:jc w:val="right"/>
        <w:rPr>
          <w:rFonts w:eastAsia="Times New Roman" w:cs="Times New Roman"/>
          <w:color w:val="000000"/>
          <w:sz w:val="22"/>
          <w:lang w:eastAsia="ru-RU"/>
        </w:rPr>
      </w:pPr>
      <w:r w:rsidRPr="009305B9">
        <w:rPr>
          <w:rFonts w:eastAsia="Times New Roman" w:cs="Times New Roman"/>
          <w:color w:val="000000"/>
          <w:sz w:val="22"/>
          <w:lang w:eastAsia="ru-RU"/>
        </w:rPr>
        <w:t xml:space="preserve">от </w:t>
      </w:r>
      <w:r w:rsidR="009305B9" w:rsidRPr="009305B9">
        <w:rPr>
          <w:rFonts w:eastAsia="Times New Roman" w:cs="Times New Roman"/>
          <w:color w:val="000000"/>
          <w:sz w:val="22"/>
          <w:lang w:eastAsia="ru-RU"/>
        </w:rPr>
        <w:t>29.03.</w:t>
      </w:r>
      <w:r w:rsidR="006D016E" w:rsidRPr="009305B9">
        <w:rPr>
          <w:rFonts w:eastAsia="Times New Roman" w:cs="Times New Roman"/>
          <w:color w:val="000000"/>
          <w:sz w:val="22"/>
          <w:lang w:eastAsia="ru-RU"/>
        </w:rPr>
        <w:t xml:space="preserve">2022 </w:t>
      </w:r>
      <w:r w:rsidR="00053063" w:rsidRPr="009305B9">
        <w:rPr>
          <w:rFonts w:eastAsia="Times New Roman" w:cs="Times New Roman"/>
          <w:color w:val="000000"/>
          <w:sz w:val="22"/>
          <w:lang w:eastAsia="ru-RU"/>
        </w:rPr>
        <w:t>г.</w:t>
      </w:r>
      <w:r w:rsidR="00272844" w:rsidRPr="009305B9">
        <w:rPr>
          <w:rFonts w:eastAsia="Times New Roman" w:cs="Times New Roman"/>
          <w:color w:val="000000"/>
          <w:sz w:val="22"/>
          <w:lang w:eastAsia="ru-RU"/>
        </w:rPr>
        <w:t xml:space="preserve"> №</w:t>
      </w:r>
      <w:r w:rsidR="009305B9" w:rsidRPr="009305B9">
        <w:rPr>
          <w:rFonts w:eastAsia="Times New Roman" w:cs="Times New Roman"/>
          <w:color w:val="000000"/>
          <w:sz w:val="22"/>
          <w:lang w:eastAsia="ru-RU"/>
        </w:rPr>
        <w:t>8</w:t>
      </w:r>
    </w:p>
    <w:p w:rsidR="00053063" w:rsidRPr="009305B9" w:rsidRDefault="00053063" w:rsidP="00272844">
      <w:pPr>
        <w:widowControl w:val="0"/>
        <w:autoSpaceDE w:val="0"/>
        <w:autoSpaceDN w:val="0"/>
        <w:ind w:left="5670"/>
        <w:rPr>
          <w:rFonts w:eastAsia="Times New Roman" w:cs="Times New Roman"/>
          <w:color w:val="000000"/>
          <w:sz w:val="22"/>
          <w:lang w:eastAsia="ru-RU"/>
        </w:rPr>
      </w:pPr>
    </w:p>
    <w:p w:rsidR="00053063" w:rsidRPr="009305B9" w:rsidRDefault="00053063" w:rsidP="00272844">
      <w:pPr>
        <w:widowControl w:val="0"/>
        <w:autoSpaceDE w:val="0"/>
        <w:autoSpaceDN w:val="0"/>
        <w:rPr>
          <w:rFonts w:eastAsia="Times New Roman" w:cs="Times New Roman"/>
          <w:color w:val="000000"/>
          <w:sz w:val="22"/>
          <w:lang w:eastAsia="ru-RU"/>
        </w:rPr>
      </w:pPr>
    </w:p>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 xml:space="preserve">Порядок предоставления субсидий из бюджета </w:t>
      </w:r>
      <w:r w:rsidRPr="009305B9">
        <w:rPr>
          <w:rFonts w:eastAsia="Times New Roman" w:cs="Times New Roman"/>
          <w:sz w:val="22"/>
          <w:lang w:eastAsia="ru-RU"/>
        </w:rPr>
        <w:t xml:space="preserve">муниципального образования </w:t>
      </w:r>
      <w:r w:rsidR="00272844" w:rsidRPr="009305B9">
        <w:rPr>
          <w:rFonts w:eastAsia="Times New Roman" w:cs="Times New Roman"/>
          <w:sz w:val="22"/>
          <w:lang w:eastAsia="ru-RU"/>
        </w:rPr>
        <w:t>«</w:t>
      </w:r>
      <w:r w:rsidR="009305B9" w:rsidRPr="009305B9">
        <w:rPr>
          <w:rFonts w:cs="Times New Roman"/>
          <w:sz w:val="22"/>
        </w:rPr>
        <w:t>Татарско-</w:t>
      </w:r>
      <w:proofErr w:type="spellStart"/>
      <w:r w:rsidR="009305B9" w:rsidRPr="009305B9">
        <w:rPr>
          <w:rFonts w:cs="Times New Roman"/>
          <w:sz w:val="22"/>
        </w:rPr>
        <w:t>Толкишское</w:t>
      </w:r>
      <w:proofErr w:type="spellEnd"/>
      <w:r w:rsidR="009305B9" w:rsidRPr="009305B9">
        <w:rPr>
          <w:rFonts w:cs="Times New Roman"/>
          <w:sz w:val="22"/>
        </w:rPr>
        <w:t xml:space="preserve"> </w:t>
      </w:r>
      <w:r w:rsidR="00272844" w:rsidRPr="009305B9">
        <w:rPr>
          <w:rFonts w:eastAsia="Times New Roman" w:cs="Times New Roman"/>
          <w:sz w:val="22"/>
          <w:lang w:eastAsia="ru-RU"/>
        </w:rPr>
        <w:t xml:space="preserve">сельское поселение» </w:t>
      </w:r>
      <w:proofErr w:type="spellStart"/>
      <w:r w:rsidRPr="009305B9">
        <w:rPr>
          <w:rFonts w:eastAsia="Times New Roman" w:cs="Times New Roman"/>
          <w:sz w:val="22"/>
          <w:lang w:eastAsia="ru-RU"/>
        </w:rPr>
        <w:t>Чистопольского</w:t>
      </w:r>
      <w:proofErr w:type="spellEnd"/>
      <w:r w:rsidRPr="009305B9">
        <w:rPr>
          <w:rFonts w:eastAsia="Times New Roman" w:cs="Times New Roman"/>
          <w:sz w:val="22"/>
          <w:lang w:eastAsia="ru-RU"/>
        </w:rPr>
        <w:t xml:space="preserve"> муниципального района Республики Татарстан</w:t>
      </w:r>
      <w:r w:rsidRPr="009305B9">
        <w:rPr>
          <w:rFonts w:eastAsia="Times New Roman" w:cs="Times New Roman"/>
          <w:color w:val="000000"/>
          <w:sz w:val="22"/>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1. ОБЩИЕ ПОЛОЖЕНИЯ</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1.1. Настоящий Порядок предоставления субсидий из бюджета </w:t>
      </w:r>
      <w:r w:rsidRPr="009305B9">
        <w:rPr>
          <w:rFonts w:eastAsia="Times New Roman" w:cs="Times New Roman"/>
          <w:sz w:val="22"/>
          <w:lang w:eastAsia="ru-RU"/>
        </w:rPr>
        <w:t xml:space="preserve">муниципального образования </w:t>
      </w:r>
      <w:r w:rsidR="00272844" w:rsidRPr="009305B9">
        <w:rPr>
          <w:rFonts w:eastAsia="Times New Roman" w:cs="Times New Roman"/>
          <w:sz w:val="22"/>
          <w:lang w:eastAsia="ru-RU"/>
        </w:rPr>
        <w:t>«</w:t>
      </w:r>
      <w:r w:rsidR="006A1941" w:rsidRPr="009305B9">
        <w:rPr>
          <w:rFonts w:cs="Times New Roman"/>
          <w:sz w:val="22"/>
        </w:rPr>
        <w:t>Татарско-</w:t>
      </w:r>
      <w:proofErr w:type="spellStart"/>
      <w:r w:rsidR="006A1941" w:rsidRPr="009305B9">
        <w:rPr>
          <w:rFonts w:cs="Times New Roman"/>
          <w:sz w:val="22"/>
        </w:rPr>
        <w:t>Толкишское</w:t>
      </w:r>
      <w:proofErr w:type="spellEnd"/>
      <w:r w:rsidR="00272844" w:rsidRPr="009305B9">
        <w:rPr>
          <w:rFonts w:eastAsia="Times New Roman" w:cs="Times New Roman"/>
          <w:sz w:val="22"/>
          <w:lang w:eastAsia="ru-RU"/>
        </w:rPr>
        <w:t xml:space="preserve"> сельское поселение» </w:t>
      </w:r>
      <w:proofErr w:type="spellStart"/>
      <w:r w:rsidRPr="009305B9">
        <w:rPr>
          <w:rFonts w:eastAsia="Times New Roman" w:cs="Times New Roman"/>
          <w:sz w:val="22"/>
          <w:lang w:eastAsia="ru-RU"/>
        </w:rPr>
        <w:t>Чистопольского</w:t>
      </w:r>
      <w:proofErr w:type="spellEnd"/>
      <w:r w:rsidRPr="009305B9">
        <w:rPr>
          <w:rFonts w:eastAsia="Times New Roman" w:cs="Times New Roman"/>
          <w:sz w:val="22"/>
          <w:lang w:eastAsia="ru-RU"/>
        </w:rPr>
        <w:t xml:space="preserve"> муниципального района Республики Татарстан</w:t>
      </w:r>
      <w:r w:rsidRPr="009305B9">
        <w:rPr>
          <w:rFonts w:eastAsia="Times New Roman" w:cs="Times New Roman"/>
          <w:color w:val="000000"/>
          <w:sz w:val="22"/>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272844" w:rsidRPr="009305B9">
        <w:rPr>
          <w:rFonts w:eastAsia="Times New Roman" w:cs="Times New Roman"/>
          <w:color w:val="000000"/>
          <w:sz w:val="22"/>
          <w:lang w:eastAsia="ru-RU"/>
        </w:rPr>
        <w:t>«</w:t>
      </w:r>
      <w:r w:rsidR="006A1941" w:rsidRPr="009305B9">
        <w:rPr>
          <w:rFonts w:cs="Times New Roman"/>
          <w:sz w:val="22"/>
        </w:rPr>
        <w:t>Татарско-</w:t>
      </w:r>
      <w:proofErr w:type="spellStart"/>
      <w:r w:rsidR="006A1941" w:rsidRPr="009305B9">
        <w:rPr>
          <w:rFonts w:cs="Times New Roman"/>
          <w:sz w:val="22"/>
        </w:rPr>
        <w:t>Толкишское</w:t>
      </w:r>
      <w:proofErr w:type="spellEnd"/>
      <w:r w:rsidR="00272844" w:rsidRPr="009305B9">
        <w:rPr>
          <w:rFonts w:eastAsia="Times New Roman" w:cs="Times New Roman"/>
          <w:color w:val="000000"/>
          <w:sz w:val="22"/>
          <w:lang w:eastAsia="ru-RU"/>
        </w:rPr>
        <w:t xml:space="preserve"> сельское поселение» </w:t>
      </w:r>
      <w:proofErr w:type="spellStart"/>
      <w:r w:rsidRPr="009305B9">
        <w:rPr>
          <w:rFonts w:eastAsia="Times New Roman" w:cs="Times New Roman"/>
          <w:color w:val="000000"/>
          <w:sz w:val="22"/>
          <w:lang w:eastAsia="ru-RU"/>
        </w:rPr>
        <w:t>Чистопольского</w:t>
      </w:r>
      <w:proofErr w:type="spellEnd"/>
      <w:r w:rsidRPr="009305B9">
        <w:rPr>
          <w:rFonts w:eastAsia="Times New Roman" w:cs="Times New Roman"/>
          <w:color w:val="000000"/>
          <w:sz w:val="22"/>
          <w:lang w:eastAsia="ru-RU"/>
        </w:rPr>
        <w:t xml:space="preserve"> муниципального района Республики Татарстан, для предоставления поддержки в форме субсидий.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 w:name="P55"/>
      <w:bookmarkEnd w:id="1"/>
      <w:r w:rsidRPr="009305B9">
        <w:rPr>
          <w:rFonts w:eastAsia="Times New Roman" w:cs="Times New Roman"/>
          <w:color w:val="000000"/>
          <w:sz w:val="22"/>
          <w:lang w:eastAsia="ru-RU"/>
        </w:rPr>
        <w:t xml:space="preserve">1.2. </w:t>
      </w:r>
      <w:bookmarkStart w:id="2" w:name="P56"/>
      <w:bookmarkEnd w:id="2"/>
      <w:r w:rsidRPr="009305B9">
        <w:rPr>
          <w:rFonts w:eastAsia="Times New Roman" w:cs="Times New Roman"/>
          <w:color w:val="000000"/>
          <w:sz w:val="22"/>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sidRPr="009305B9">
        <w:rPr>
          <w:rFonts w:eastAsia="Times New Roman" w:cs="Times New Roman"/>
          <w:color w:val="000000"/>
          <w:sz w:val="22"/>
          <w:lang w:eastAsia="ru-RU"/>
        </w:rPr>
        <w:t>ой</w:t>
      </w:r>
      <w:r w:rsidRPr="009305B9">
        <w:rPr>
          <w:rFonts w:eastAsia="Times New Roman" w:cs="Times New Roman"/>
          <w:color w:val="000000"/>
          <w:sz w:val="22"/>
          <w:lang w:eastAsia="ru-RU"/>
        </w:rPr>
        <w:t xml:space="preserve"> поддержки малого и среднего предпринимательства в </w:t>
      </w:r>
      <w:r w:rsidR="00272844" w:rsidRPr="009305B9">
        <w:rPr>
          <w:rFonts w:eastAsia="Times New Roman" w:cs="Times New Roman"/>
          <w:color w:val="000000"/>
          <w:sz w:val="22"/>
          <w:lang w:eastAsia="ru-RU"/>
        </w:rPr>
        <w:t>сельско</w:t>
      </w:r>
      <w:r w:rsidR="002A1AB2" w:rsidRPr="009305B9">
        <w:rPr>
          <w:rFonts w:eastAsia="Times New Roman" w:cs="Times New Roman"/>
          <w:color w:val="000000"/>
          <w:sz w:val="22"/>
          <w:lang w:eastAsia="ru-RU"/>
        </w:rPr>
        <w:t>м</w:t>
      </w:r>
      <w:r w:rsidR="00272844" w:rsidRPr="009305B9">
        <w:rPr>
          <w:rFonts w:eastAsia="Times New Roman" w:cs="Times New Roman"/>
          <w:color w:val="000000"/>
          <w:sz w:val="22"/>
          <w:lang w:eastAsia="ru-RU"/>
        </w:rPr>
        <w:t xml:space="preserve"> поселени</w:t>
      </w:r>
      <w:r w:rsidR="002A1AB2" w:rsidRPr="009305B9">
        <w:rPr>
          <w:rFonts w:eastAsia="Times New Roman" w:cs="Times New Roman"/>
          <w:color w:val="000000"/>
          <w:sz w:val="22"/>
          <w:lang w:eastAsia="ru-RU"/>
        </w:rPr>
        <w:t>и</w:t>
      </w:r>
      <w:r w:rsidRPr="009305B9">
        <w:rPr>
          <w:rFonts w:eastAsia="Times New Roman" w:cs="Times New Roman"/>
          <w:color w:val="00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3" w:name="P57"/>
      <w:bookmarkEnd w:id="3"/>
      <w:r w:rsidRPr="009305B9">
        <w:rPr>
          <w:rFonts w:eastAsia="Times New Roman" w:cs="Times New Roman"/>
          <w:color w:val="000000"/>
          <w:sz w:val="22"/>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2) </w:t>
      </w:r>
      <w:r w:rsidRPr="009305B9">
        <w:rPr>
          <w:rFonts w:eastAsia="Times New Roman" w:cs="Times New Roman"/>
          <w:sz w:val="22"/>
          <w:lang w:eastAsia="ru-RU"/>
        </w:rPr>
        <w:t>развитие социального предпринимательства Республики Татарстан.</w:t>
      </w:r>
    </w:p>
    <w:p w:rsidR="00F501A0"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4" w:name="P59"/>
      <w:bookmarkEnd w:id="4"/>
      <w:r w:rsidRPr="009305B9">
        <w:rPr>
          <w:rFonts w:eastAsia="Times New Roman" w:cs="Times New Roman"/>
          <w:color w:val="000000"/>
          <w:sz w:val="22"/>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ся </w:t>
      </w:r>
      <w:r w:rsidRPr="009305B9">
        <w:rPr>
          <w:rFonts w:eastAsia="Times New Roman" w:cs="Times New Roman"/>
          <w:sz w:val="22"/>
          <w:lang w:eastAsia="ru-RU"/>
        </w:rPr>
        <w:t>путем проведения</w:t>
      </w:r>
      <w:r w:rsidRPr="009305B9">
        <w:rPr>
          <w:rFonts w:eastAsia="Times New Roman" w:cs="Times New Roman"/>
          <w:color w:val="000000"/>
          <w:sz w:val="22"/>
          <w:lang w:eastAsia="ru-RU"/>
        </w:rPr>
        <w:t xml:space="preserve"> конкурса.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9305B9">
          <w:rPr>
            <w:rFonts w:eastAsia="Times New Roman" w:cs="Times New Roman"/>
            <w:color w:val="000000"/>
            <w:sz w:val="22"/>
            <w:lang w:eastAsia="ru-RU"/>
          </w:rPr>
          <w:t>пункте 1.3</w:t>
        </w:r>
      </w:hyperlink>
      <w:r w:rsidRPr="009305B9">
        <w:rPr>
          <w:rFonts w:eastAsia="Times New Roman" w:cs="Times New Roman"/>
          <w:color w:val="000000"/>
          <w:sz w:val="22"/>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1.5. Основные понятия, используемые в настоящем Порядке: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5" w:history="1">
        <w:r w:rsidRPr="009305B9">
          <w:rPr>
            <w:rFonts w:eastAsia="Times New Roman" w:cs="Times New Roman"/>
            <w:color w:val="000000"/>
            <w:sz w:val="22"/>
            <w:lang w:eastAsia="ru-RU"/>
          </w:rPr>
          <w:t>законом</w:t>
        </w:r>
      </w:hyperlink>
      <w:r w:rsidRPr="009305B9">
        <w:rPr>
          <w:rFonts w:eastAsia="Times New Roman" w:cs="Times New Roman"/>
          <w:color w:val="000000"/>
          <w:sz w:val="22"/>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9305B9">
        <w:rPr>
          <w:rFonts w:eastAsia="Times New Roman" w:cs="Times New Roman"/>
          <w:color w:val="000000"/>
          <w:sz w:val="22"/>
          <w:lang w:eastAsia="ru-RU"/>
        </w:rPr>
        <w:t>микропредприятиям</w:t>
      </w:r>
      <w:proofErr w:type="spellEnd"/>
      <w:r w:rsidRPr="009305B9">
        <w:rPr>
          <w:rFonts w:eastAsia="Times New Roman" w:cs="Times New Roman"/>
          <w:color w:val="000000"/>
          <w:sz w:val="22"/>
          <w:lang w:eastAsia="ru-RU"/>
        </w:rPr>
        <w:t>, и средним предприятиям;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Главный распорядитель как получатель бюджетных средств (далее - Уполномоченный орган) </w:t>
      </w:r>
      <w:r w:rsidRPr="009305B9">
        <w:rPr>
          <w:rFonts w:eastAsia="Times New Roman" w:cs="Times New Roman"/>
          <w:sz w:val="22"/>
          <w:lang w:eastAsia="ru-RU"/>
        </w:rPr>
        <w:t xml:space="preserve">–Исполнительный комитет </w:t>
      </w:r>
      <w:r w:rsidR="006A1941" w:rsidRPr="009305B9">
        <w:rPr>
          <w:rFonts w:cs="Times New Roman"/>
          <w:sz w:val="22"/>
        </w:rPr>
        <w:t>Татарско-</w:t>
      </w:r>
      <w:proofErr w:type="spellStart"/>
      <w:r w:rsidR="006A1941" w:rsidRPr="009305B9">
        <w:rPr>
          <w:rFonts w:cs="Times New Roman"/>
          <w:sz w:val="22"/>
        </w:rPr>
        <w:t>Толкишского</w:t>
      </w:r>
      <w:proofErr w:type="spellEnd"/>
      <w:r w:rsidR="002A1AB2" w:rsidRPr="009305B9">
        <w:rPr>
          <w:rFonts w:eastAsia="Times New Roman" w:cs="Times New Roman"/>
          <w:sz w:val="22"/>
          <w:lang w:eastAsia="ru-RU"/>
        </w:rPr>
        <w:t xml:space="preserve"> сельского поселения </w:t>
      </w:r>
      <w:proofErr w:type="spellStart"/>
      <w:r w:rsidRPr="009305B9">
        <w:rPr>
          <w:rFonts w:eastAsia="Times New Roman" w:cs="Times New Roman"/>
          <w:sz w:val="22"/>
          <w:lang w:eastAsia="ru-RU"/>
        </w:rPr>
        <w:t>Чистопольского</w:t>
      </w:r>
      <w:proofErr w:type="spellEnd"/>
      <w:r w:rsidRPr="009305B9">
        <w:rPr>
          <w:rFonts w:eastAsia="Times New Roman" w:cs="Times New Roman"/>
          <w:sz w:val="22"/>
          <w:lang w:eastAsia="ru-RU"/>
        </w:rPr>
        <w:t xml:space="preserve"> муниципального </w:t>
      </w:r>
      <w:r w:rsidRPr="009305B9">
        <w:rPr>
          <w:rFonts w:eastAsia="Times New Roman" w:cs="Times New Roman"/>
          <w:color w:val="000000"/>
          <w:sz w:val="22"/>
          <w:lang w:eastAsia="ru-RU"/>
        </w:rPr>
        <w:t>района Республики Татарстан.</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6" w:history="1">
        <w:r w:rsidRPr="009305B9">
          <w:rPr>
            <w:rFonts w:eastAsia="Times New Roman" w:cs="Times New Roman"/>
            <w:color w:val="000000"/>
            <w:sz w:val="22"/>
            <w:lang w:eastAsia="ru-RU"/>
          </w:rPr>
          <w:t>постановлением</w:t>
        </w:r>
      </w:hyperlink>
      <w:r w:rsidRPr="009305B9">
        <w:rPr>
          <w:rFonts w:eastAsia="Times New Roman" w:cs="Times New Roman"/>
          <w:color w:val="000000"/>
          <w:sz w:val="22"/>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w:t>
      </w:r>
      <w:r w:rsidRPr="009305B9">
        <w:rPr>
          <w:rFonts w:eastAsia="Times New Roman" w:cs="Times New Roman"/>
          <w:color w:val="000000"/>
          <w:sz w:val="22"/>
          <w:lang w:eastAsia="ru-RU"/>
        </w:rPr>
        <w:lastRenderedPageBreak/>
        <w:t>Уполномоченным органом соглашение о взаимодействии;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муниципальное образование - </w:t>
      </w:r>
      <w:r w:rsidR="00272844" w:rsidRPr="009305B9">
        <w:rPr>
          <w:rFonts w:eastAsia="Times New Roman" w:cs="Times New Roman"/>
          <w:color w:val="000000"/>
          <w:sz w:val="22"/>
          <w:lang w:eastAsia="ru-RU"/>
        </w:rPr>
        <w:t>«</w:t>
      </w:r>
      <w:r w:rsidR="006A1941" w:rsidRPr="009305B9">
        <w:rPr>
          <w:rFonts w:cs="Times New Roman"/>
          <w:sz w:val="22"/>
        </w:rPr>
        <w:t>Татарско-</w:t>
      </w:r>
      <w:proofErr w:type="spellStart"/>
      <w:r w:rsidR="006A1941" w:rsidRPr="009305B9">
        <w:rPr>
          <w:rFonts w:cs="Times New Roman"/>
          <w:sz w:val="22"/>
        </w:rPr>
        <w:t>Толкишское</w:t>
      </w:r>
      <w:proofErr w:type="spellEnd"/>
      <w:r w:rsidR="00272844" w:rsidRPr="009305B9">
        <w:rPr>
          <w:rFonts w:eastAsia="Times New Roman" w:cs="Times New Roman"/>
          <w:color w:val="000000"/>
          <w:sz w:val="22"/>
          <w:lang w:eastAsia="ru-RU"/>
        </w:rPr>
        <w:t xml:space="preserve"> сельское поселение» </w:t>
      </w:r>
      <w:proofErr w:type="spellStart"/>
      <w:r w:rsidRPr="009305B9">
        <w:rPr>
          <w:rFonts w:eastAsia="Times New Roman" w:cs="Times New Roman"/>
          <w:color w:val="000000"/>
          <w:sz w:val="22"/>
          <w:lang w:eastAsia="ru-RU"/>
        </w:rPr>
        <w:t>Чистопольского</w:t>
      </w:r>
      <w:proofErr w:type="spellEnd"/>
      <w:r w:rsidRPr="009305B9">
        <w:rPr>
          <w:rFonts w:eastAsia="Times New Roman" w:cs="Times New Roman"/>
          <w:color w:val="000000"/>
          <w:sz w:val="22"/>
          <w:lang w:eastAsia="ru-RU"/>
        </w:rPr>
        <w:t xml:space="preserve"> муниципального района Республики Татарстан;</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sz w:val="22"/>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конкурсный отбор - процедура определения субъектов предпринимательства, </w:t>
      </w:r>
      <w:r w:rsidRPr="009305B9">
        <w:rPr>
          <w:rFonts w:eastAsia="Times New Roman" w:cs="Times New Roman"/>
          <w:sz w:val="22"/>
          <w:lang w:eastAsia="ru-RU"/>
        </w:rPr>
        <w:t xml:space="preserve">имеющих право на получение субсидии;  </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9305B9">
          <w:rPr>
            <w:rFonts w:eastAsia="Times New Roman" w:cs="Times New Roman"/>
            <w:color w:val="000000"/>
            <w:sz w:val="22"/>
            <w:lang w:eastAsia="ru-RU"/>
          </w:rPr>
          <w:t>пункте 1.3</w:t>
        </w:r>
      </w:hyperlink>
      <w:r w:rsidRPr="009305B9">
        <w:rPr>
          <w:rFonts w:eastAsia="Times New Roman" w:cs="Times New Roman"/>
          <w:color w:val="000000"/>
          <w:sz w:val="22"/>
          <w:lang w:eastAsia="ru-RU"/>
        </w:rPr>
        <w:t xml:space="preserve">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промышленная площадка муниципального уровня (далее - </w:t>
      </w:r>
      <w:proofErr w:type="spellStart"/>
      <w:r w:rsidRPr="009305B9">
        <w:rPr>
          <w:rFonts w:eastAsia="Times New Roman" w:cs="Times New Roman"/>
          <w:color w:val="000000"/>
          <w:sz w:val="22"/>
          <w:lang w:eastAsia="ru-RU"/>
        </w:rPr>
        <w:t>промплощадка</w:t>
      </w:r>
      <w:proofErr w:type="spellEnd"/>
      <w:r w:rsidRPr="009305B9">
        <w:rPr>
          <w:rFonts w:eastAsia="Times New Roman" w:cs="Times New Roman"/>
          <w:color w:val="000000"/>
          <w:sz w:val="22"/>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резидент </w:t>
      </w:r>
      <w:proofErr w:type="spellStart"/>
      <w:r w:rsidRPr="009305B9">
        <w:rPr>
          <w:rFonts w:eastAsia="Times New Roman" w:cs="Times New Roman"/>
          <w:color w:val="000000"/>
          <w:sz w:val="22"/>
          <w:lang w:eastAsia="ru-RU"/>
        </w:rPr>
        <w:t>промплощадки</w:t>
      </w:r>
      <w:proofErr w:type="spellEnd"/>
      <w:r w:rsidRPr="009305B9">
        <w:rPr>
          <w:rFonts w:eastAsia="Times New Roman" w:cs="Times New Roman"/>
          <w:color w:val="000000"/>
          <w:sz w:val="22"/>
          <w:lang w:eastAsia="ru-RU"/>
        </w:rPr>
        <w:t xml:space="preserve"> - субъект предпринимательства, осуществляющий предпринимательскую деятельность на территории </w:t>
      </w:r>
      <w:proofErr w:type="spellStart"/>
      <w:r w:rsidRPr="009305B9">
        <w:rPr>
          <w:rFonts w:eastAsia="Times New Roman" w:cs="Times New Roman"/>
          <w:color w:val="000000"/>
          <w:sz w:val="22"/>
          <w:lang w:eastAsia="ru-RU"/>
        </w:rPr>
        <w:t>промплощадки</w:t>
      </w:r>
      <w:proofErr w:type="spellEnd"/>
      <w:r w:rsidRPr="009305B9">
        <w:rPr>
          <w:rFonts w:eastAsia="Times New Roman" w:cs="Times New Roman"/>
          <w:color w:val="000000"/>
          <w:sz w:val="22"/>
          <w:lang w:eastAsia="ru-RU"/>
        </w:rPr>
        <w:t>;</w:t>
      </w:r>
      <w:ins w:id="5" w:author="Г.В. Гилязова" w:date="2017-04-17T15:06:00Z">
        <w:r w:rsidRPr="009305B9">
          <w:rPr>
            <w:rFonts w:eastAsia="Times New Roman" w:cs="Times New Roman"/>
            <w:color w:val="000000"/>
            <w:sz w:val="22"/>
            <w:lang w:eastAsia="ru-RU"/>
          </w:rPr>
          <w:t xml:space="preserve"> </w:t>
        </w:r>
      </w:ins>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9305B9">
        <w:rPr>
          <w:rFonts w:eastAsia="Times New Roman" w:cs="Times New Roman"/>
          <w:sz w:val="22"/>
          <w:lang w:eastAsia="ru-RU"/>
        </w:rPr>
        <w:t>образовательных тренингов и семинаров;</w:t>
      </w:r>
    </w:p>
    <w:p w:rsidR="00053063" w:rsidRPr="009305B9" w:rsidRDefault="00053063" w:rsidP="00272844">
      <w:pPr>
        <w:widowControl w:val="0"/>
        <w:autoSpaceDE w:val="0"/>
        <w:autoSpaceDN w:val="0"/>
        <w:ind w:firstLine="540"/>
        <w:jc w:val="both"/>
        <w:rPr>
          <w:ins w:id="6" w:author="Г.В. Гилязова" w:date="2017-04-17T15:06:00Z"/>
          <w:rFonts w:eastAsia="Times New Roman" w:cs="Times New Roman"/>
          <w:sz w:val="22"/>
          <w:lang w:eastAsia="ru-RU"/>
        </w:rPr>
      </w:pPr>
      <w:ins w:id="7" w:author="Г.В. Гилязова" w:date="2017-04-17T15:06:00Z">
        <w:r w:rsidRPr="009305B9">
          <w:rPr>
            <w:rFonts w:eastAsia="Times New Roman" w:cs="Times New Roman"/>
            <w:sz w:val="22"/>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7" w:history="1">
        <w:r w:rsidRPr="009305B9">
          <w:rPr>
            <w:rFonts w:eastAsia="Times New Roman" w:cs="Times New Roman"/>
            <w:color w:val="000000"/>
            <w:sz w:val="22"/>
            <w:lang w:eastAsia="ru-RU"/>
          </w:rPr>
          <w:t>Классификации</w:t>
        </w:r>
      </w:hyperlink>
      <w:r w:rsidRPr="009305B9">
        <w:rPr>
          <w:rFonts w:eastAsia="Times New Roman" w:cs="Times New Roman"/>
          <w:color w:val="000000"/>
          <w:sz w:val="22"/>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9305B9">
        <w:rPr>
          <w:rFonts w:eastAsia="Times New Roman" w:cs="Times New Roman"/>
          <w:color w:val="000000"/>
          <w:sz w:val="22"/>
          <w:lang w:eastAsia="ru-RU"/>
        </w:rPr>
        <w:t>эксплуатировавшегося</w:t>
      </w:r>
      <w:proofErr w:type="spellEnd"/>
      <w:r w:rsidRPr="009305B9">
        <w:rPr>
          <w:rFonts w:eastAsia="Times New Roman" w:cs="Times New Roman"/>
          <w:color w:val="000000"/>
          <w:sz w:val="22"/>
          <w:lang w:eastAsia="ru-RU"/>
        </w:rPr>
        <w:t xml:space="preserve"> оборудования;</w:t>
      </w:r>
    </w:p>
    <w:p w:rsidR="00053063" w:rsidRPr="009305B9" w:rsidRDefault="00053063" w:rsidP="00272844">
      <w:pPr>
        <w:autoSpaceDE w:val="0"/>
        <w:autoSpaceDN w:val="0"/>
        <w:adjustRightInd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личный кабинет на Портале – личный кабинет заявителя </w:t>
      </w:r>
      <w:proofErr w:type="gramStart"/>
      <w:r w:rsidRPr="009305B9">
        <w:rPr>
          <w:rFonts w:eastAsia="Times New Roman" w:cs="Times New Roman"/>
          <w:color w:val="000000"/>
          <w:sz w:val="22"/>
          <w:lang w:eastAsia="ru-RU"/>
        </w:rPr>
        <w:t>на  Портале</w:t>
      </w:r>
      <w:proofErr w:type="gramEnd"/>
      <w:r w:rsidRPr="009305B9">
        <w:rPr>
          <w:rFonts w:eastAsia="Times New Roman" w:cs="Times New Roman"/>
          <w:color w:val="000000"/>
          <w:sz w:val="22"/>
          <w:lang w:eastAsia="ru-RU"/>
        </w:rPr>
        <w:t xml:space="preserve"> государственных и муниципальных услуг Республики Татарстан uslugi.tatarstan.ru;</w:t>
      </w:r>
    </w:p>
    <w:p w:rsidR="00053063" w:rsidRPr="009305B9" w:rsidRDefault="00053063" w:rsidP="00272844">
      <w:pPr>
        <w:autoSpaceDE w:val="0"/>
        <w:autoSpaceDN w:val="0"/>
        <w:adjustRightInd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портал государственных и муниципальных услуг Республики Татарстан (далее – Портал) - справочно-информационный </w:t>
      </w:r>
      <w:hyperlink r:id="rId8" w:tooltip="Интернет-портал" w:history="1">
        <w:r w:rsidRPr="009305B9">
          <w:rPr>
            <w:rFonts w:eastAsia="Times New Roman" w:cs="Times New Roman"/>
            <w:color w:val="000000"/>
            <w:sz w:val="22"/>
            <w:lang w:eastAsia="ru-RU"/>
          </w:rPr>
          <w:t>интернет-портал</w:t>
        </w:r>
      </w:hyperlink>
      <w:r w:rsidRPr="009305B9">
        <w:rPr>
          <w:rFonts w:eastAsia="Times New Roman" w:cs="Times New Roman"/>
          <w:color w:val="000000"/>
          <w:sz w:val="22"/>
          <w:lang w:eastAsia="ru-RU"/>
        </w:rPr>
        <w:t xml:space="preserve"> в виде сайта </w:t>
      </w:r>
      <w:hyperlink r:id="rId9" w:history="1">
        <w:r w:rsidRPr="009305B9">
          <w:rPr>
            <w:rFonts w:eastAsia="Times New Roman" w:cs="Times New Roman"/>
            <w:color w:val="000000"/>
            <w:sz w:val="22"/>
            <w:lang w:eastAsia="ru-RU"/>
          </w:rPr>
          <w:t>http://uslugi.tatarstan.ru</w:t>
        </w:r>
      </w:hyperlink>
      <w:r w:rsidRPr="009305B9">
        <w:rPr>
          <w:rFonts w:eastAsia="Times New Roman" w:cs="Times New Roman"/>
          <w:color w:val="000000"/>
          <w:sz w:val="22"/>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9305B9" w:rsidRDefault="00053063" w:rsidP="00272844">
      <w:pPr>
        <w:autoSpaceDE w:val="0"/>
        <w:autoSpaceDN w:val="0"/>
        <w:adjustRightInd w:val="0"/>
        <w:ind w:firstLine="709"/>
        <w:jc w:val="both"/>
        <w:rPr>
          <w:rFonts w:eastAsia="Times New Roman" w:cs="Times New Roman"/>
          <w:sz w:val="22"/>
          <w:lang w:eastAsia="ru-RU"/>
        </w:rPr>
      </w:pPr>
      <w:r w:rsidRPr="009305B9">
        <w:rPr>
          <w:rFonts w:eastAsia="Times New Roman" w:cs="Times New Roman"/>
          <w:color w:val="000000"/>
          <w:sz w:val="22"/>
          <w:lang w:eastAsia="ru-RU"/>
        </w:rPr>
        <w:t>информационная система</w:t>
      </w:r>
      <w:r w:rsidRPr="009305B9">
        <w:rPr>
          <w:rFonts w:eastAsia="Times New Roman" w:cs="Times New Roman"/>
          <w:sz w:val="22"/>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w:t>
      </w:r>
      <w:r w:rsidRPr="009305B9">
        <w:rPr>
          <w:rFonts w:eastAsia="Times New Roman" w:cs="Times New Roman"/>
          <w:color w:val="000000"/>
          <w:sz w:val="22"/>
          <w:lang w:eastAsia="ru-RU"/>
        </w:rPr>
        <w:lastRenderedPageBreak/>
        <w:t>информацией и которая используется для определения лица, подписывающего информацию;</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2. Требования к заявителям, претендующим на получение субсидии</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8" w:name="P87"/>
      <w:bookmarkEnd w:id="8"/>
      <w:r w:rsidRPr="009305B9">
        <w:rPr>
          <w:rFonts w:eastAsia="Times New Roman" w:cs="Times New Roman"/>
          <w:color w:val="000000"/>
          <w:sz w:val="22"/>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2.1.1. На момент подачи заявки субъект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а) соответствует требованиям, установленным: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Федеральным </w:t>
      </w:r>
      <w:hyperlink r:id="rId10" w:history="1">
        <w:r w:rsidRPr="009305B9">
          <w:rPr>
            <w:rFonts w:eastAsia="Times New Roman" w:cs="Times New Roman"/>
            <w:color w:val="000000"/>
            <w:sz w:val="22"/>
            <w:lang w:eastAsia="ru-RU"/>
          </w:rPr>
          <w:t>законом</w:t>
        </w:r>
      </w:hyperlink>
      <w:r w:rsidRPr="009305B9">
        <w:rPr>
          <w:rFonts w:eastAsia="Times New Roman" w:cs="Times New Roman"/>
          <w:color w:val="000000"/>
          <w:sz w:val="22"/>
          <w:lang w:eastAsia="ru-RU"/>
        </w:rPr>
        <w:t xml:space="preserve"> от 24 июля 2007 года N 209-ФЗ «О развитии малого и среднего предпринимательства в Российской Федерации»;</w:t>
      </w:r>
    </w:p>
    <w:p w:rsidR="00053063" w:rsidRPr="009305B9" w:rsidRDefault="009305B9" w:rsidP="00272844">
      <w:pPr>
        <w:widowControl w:val="0"/>
        <w:autoSpaceDE w:val="0"/>
        <w:autoSpaceDN w:val="0"/>
        <w:ind w:firstLine="540"/>
        <w:jc w:val="both"/>
        <w:rPr>
          <w:rFonts w:eastAsia="Times New Roman" w:cs="Times New Roman"/>
          <w:color w:val="000000"/>
          <w:sz w:val="22"/>
          <w:lang w:eastAsia="ru-RU"/>
        </w:rPr>
      </w:pPr>
      <w:hyperlink r:id="rId11" w:history="1">
        <w:r w:rsidR="00053063" w:rsidRPr="009305B9">
          <w:rPr>
            <w:rFonts w:eastAsia="Times New Roman" w:cs="Times New Roman"/>
            <w:color w:val="000000"/>
            <w:sz w:val="22"/>
            <w:lang w:eastAsia="ru-RU"/>
          </w:rPr>
          <w:t>постановлением</w:t>
        </w:r>
      </w:hyperlink>
      <w:r w:rsidR="00053063" w:rsidRPr="009305B9">
        <w:rPr>
          <w:rFonts w:eastAsia="Times New Roman" w:cs="Times New Roman"/>
          <w:color w:val="000000"/>
          <w:sz w:val="22"/>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в) зарегистрирован и осуществляет деятельность на территории </w:t>
      </w:r>
      <w:r w:rsidRPr="009305B9">
        <w:rPr>
          <w:rFonts w:eastAsia="Times New Roman" w:cs="Times New Roman"/>
          <w:sz w:val="22"/>
          <w:lang w:eastAsia="ru-RU"/>
        </w:rPr>
        <w:t>муниципального образования.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sz w:val="22"/>
          <w:lang w:eastAsia="ru-RU"/>
        </w:rPr>
        <w:t>г) у субъекта предпринимательства отсутствует неисполненная обязанность</w:t>
      </w:r>
      <w:r w:rsidRPr="009305B9">
        <w:rPr>
          <w:rFonts w:eastAsia="Times New Roman" w:cs="Times New Roman"/>
          <w:color w:val="000000"/>
          <w:sz w:val="22"/>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д) у субъекта предпринимательства отсутствует неисполненная обязанность в связи с ранее полученной поддержкой </w:t>
      </w:r>
      <w:proofErr w:type="gramStart"/>
      <w:r w:rsidRPr="009305B9">
        <w:rPr>
          <w:rFonts w:eastAsia="Times New Roman" w:cs="Times New Roman"/>
          <w:color w:val="000000"/>
          <w:sz w:val="22"/>
          <w:lang w:eastAsia="ru-RU"/>
        </w:rPr>
        <w:t>по мероприятиям</w:t>
      </w:r>
      <w:proofErr w:type="gramEnd"/>
      <w:r w:rsidRPr="009305B9">
        <w:rPr>
          <w:rFonts w:eastAsia="Times New Roman" w:cs="Times New Roman"/>
          <w:color w:val="000000"/>
          <w:sz w:val="22"/>
          <w:lang w:eastAsia="ru-RU"/>
        </w:rPr>
        <w:t xml:space="preserve">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2.2. Н</w:t>
      </w:r>
      <w:r w:rsidRPr="009305B9">
        <w:rPr>
          <w:rFonts w:eastAsia="Times New Roman" w:cs="Times New Roman"/>
          <w:sz w:val="22"/>
          <w:lang w:eastAsia="ru-RU"/>
        </w:rPr>
        <w:t>а первое число месяца, предшествующему месяцу, в котором планируется заключение договора на предоставление субсидии:</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r w:rsidRPr="009305B9">
        <w:rPr>
          <w:rFonts w:eastAsia="Times New Roman" w:cs="Times New Roman"/>
          <w:color w:val="000000"/>
          <w:sz w:val="22"/>
          <w:lang w:eastAsia="ru-RU"/>
        </w:rPr>
        <w:lastRenderedPageBreak/>
        <w:t>(офшорные зоны), в совокупности превышает 50 процентов;</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left="142"/>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 xml:space="preserve">3. Подготовка документов на предоставление субсидии </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9" w:name="P102"/>
      <w:bookmarkEnd w:id="9"/>
      <w:r w:rsidRPr="009305B9">
        <w:rPr>
          <w:rFonts w:eastAsia="Times New Roman" w:cs="Times New Roman"/>
          <w:color w:val="000000"/>
          <w:sz w:val="22"/>
          <w:lang w:eastAsia="ru-RU"/>
        </w:rPr>
        <w:t>3.2. Все</w:t>
      </w:r>
      <w:r w:rsidRPr="009305B9">
        <w:rPr>
          <w:rFonts w:eastAsia="Times New Roman" w:cs="Times New Roman"/>
          <w:sz w:val="22"/>
          <w:lang w:eastAsia="ru-RU"/>
        </w:rPr>
        <w:t xml:space="preserve"> </w:t>
      </w:r>
      <w:r w:rsidRPr="009305B9">
        <w:rPr>
          <w:rFonts w:eastAsia="Times New Roman" w:cs="Times New Roman"/>
          <w:color w:val="000000"/>
          <w:sz w:val="22"/>
          <w:lang w:eastAsia="ru-RU"/>
        </w:rPr>
        <w:t xml:space="preserve">документы, представляемые в ходе подачи заявки и в целях заключения договора </w:t>
      </w:r>
      <w:r w:rsidRPr="009305B9">
        <w:rPr>
          <w:rFonts w:eastAsia="Times New Roman" w:cs="Times New Roman"/>
          <w:sz w:val="22"/>
          <w:lang w:eastAsia="ru-RU"/>
        </w:rPr>
        <w:t>о предоставлении субсидии</w:t>
      </w:r>
      <w:r w:rsidRPr="009305B9">
        <w:rPr>
          <w:rFonts w:eastAsia="Times New Roman" w:cs="Times New Roman"/>
          <w:color w:val="000000"/>
          <w:sz w:val="22"/>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9305B9">
        <w:rPr>
          <w:rFonts w:eastAsia="Times New Roman" w:cs="Times New Roman"/>
          <w:sz w:val="22"/>
          <w:lang w:eastAsia="ru-RU"/>
        </w:rPr>
        <w:t>(при наличии)</w:t>
      </w:r>
      <w:r w:rsidRPr="009305B9">
        <w:rPr>
          <w:rFonts w:eastAsia="Times New Roman" w:cs="Times New Roman"/>
          <w:color w:val="000000"/>
          <w:sz w:val="22"/>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9305B9">
        <w:rPr>
          <w:rFonts w:eastAsia="Times New Roman" w:cs="Times New Roman"/>
          <w:sz w:val="22"/>
          <w:lang w:eastAsia="ru-RU"/>
        </w:rPr>
        <w:t>- при наличии печати)</w:t>
      </w:r>
      <w:r w:rsidRPr="009305B9">
        <w:rPr>
          <w:rFonts w:eastAsia="Times New Roman" w:cs="Times New Roman"/>
          <w:color w:val="000000"/>
          <w:sz w:val="22"/>
          <w:lang w:eastAsia="ru-RU"/>
        </w:rPr>
        <w:t xml:space="preserve"> или собственноручно заверены (для индивидуальных предпринимателей). Документы, поданные через Портал в виде </w:t>
      </w:r>
      <w:r w:rsidRPr="009305B9">
        <w:rPr>
          <w:rFonts w:eastAsia="Times New Roman" w:cs="Times New Roman"/>
          <w:sz w:val="22"/>
          <w:lang w:eastAsia="ru-RU"/>
        </w:rPr>
        <w:t>электронного образа</w:t>
      </w:r>
      <w:r w:rsidRPr="009305B9">
        <w:rPr>
          <w:rFonts w:eastAsia="Times New Roman" w:cs="Times New Roman"/>
          <w:color w:val="000000"/>
          <w:sz w:val="22"/>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9305B9">
        <w:rPr>
          <w:rFonts w:eastAsia="Times New Roman" w:cs="Times New Roman"/>
          <w:sz w:val="22"/>
          <w:lang w:eastAsia="ru-RU"/>
        </w:rPr>
        <w:t>при наличии печати</w:t>
      </w:r>
      <w:r w:rsidRPr="009305B9">
        <w:rPr>
          <w:rFonts w:eastAsia="Times New Roman" w:cs="Times New Roman"/>
          <w:color w:val="000000"/>
          <w:sz w:val="22"/>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9305B9">
          <w:rPr>
            <w:rFonts w:eastAsia="Times New Roman" w:cs="Times New Roman"/>
            <w:sz w:val="22"/>
            <w:lang w:eastAsia="ru-RU"/>
          </w:rPr>
          <w:t>пунктом 3.2</w:t>
        </w:r>
      </w:hyperlink>
      <w:r w:rsidRPr="009305B9">
        <w:rPr>
          <w:rFonts w:eastAsia="Times New Roman" w:cs="Times New Roman"/>
          <w:sz w:val="22"/>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9305B9">
          <w:rPr>
            <w:rFonts w:eastAsia="Times New Roman" w:cs="Times New Roman"/>
            <w:sz w:val="22"/>
            <w:lang w:eastAsia="ru-RU"/>
          </w:rPr>
          <w:t>пунктом 2.1</w:t>
        </w:r>
      </w:hyperlink>
      <w:r w:rsidRPr="009305B9">
        <w:rPr>
          <w:rFonts w:eastAsia="Times New Roman" w:cs="Times New Roman"/>
          <w:sz w:val="22"/>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3.4. Все расходы по подготовке </w:t>
      </w:r>
      <w:r w:rsidRPr="009305B9">
        <w:rPr>
          <w:rFonts w:eastAsia="Times New Roman" w:cs="Times New Roman"/>
          <w:sz w:val="22"/>
          <w:lang w:eastAsia="ru-RU"/>
        </w:rPr>
        <w:t>и подаче</w:t>
      </w:r>
      <w:r w:rsidRPr="009305B9">
        <w:rPr>
          <w:rFonts w:eastAsia="Times New Roman" w:cs="Times New Roman"/>
          <w:color w:val="000000"/>
          <w:sz w:val="22"/>
          <w:lang w:eastAsia="ru-RU"/>
        </w:rPr>
        <w:t xml:space="preserve"> конкурсной заявки несет субъект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9305B9" w:rsidRDefault="00053063" w:rsidP="00272844">
      <w:pPr>
        <w:widowControl w:val="0"/>
        <w:autoSpaceDE w:val="0"/>
        <w:autoSpaceDN w:val="0"/>
        <w:jc w:val="both"/>
        <w:rPr>
          <w:rFonts w:eastAsia="Times New Roman" w:cs="Times New Roman"/>
          <w:color w:val="FF0000"/>
          <w:sz w:val="22"/>
          <w:lang w:eastAsia="ru-RU"/>
        </w:rPr>
      </w:pPr>
    </w:p>
    <w:p w:rsidR="00053063" w:rsidRPr="009305B9" w:rsidRDefault="00053063" w:rsidP="00272844">
      <w:pPr>
        <w:widowControl w:val="0"/>
        <w:autoSpaceDE w:val="0"/>
        <w:autoSpaceDN w:val="0"/>
        <w:ind w:left="142"/>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 xml:space="preserve">4. Перечень документов в составе конкурсной заявки </w:t>
      </w:r>
    </w:p>
    <w:p w:rsidR="00053063" w:rsidRPr="009305B9" w:rsidRDefault="00053063" w:rsidP="00272844">
      <w:pPr>
        <w:widowControl w:val="0"/>
        <w:autoSpaceDE w:val="0"/>
        <w:autoSpaceDN w:val="0"/>
        <w:ind w:left="697"/>
        <w:outlineLvl w:val="1"/>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0" w:name="P111"/>
      <w:bookmarkEnd w:id="10"/>
      <w:r w:rsidRPr="009305B9">
        <w:rPr>
          <w:rFonts w:eastAsia="Times New Roman" w:cs="Times New Roman"/>
          <w:color w:val="000000"/>
          <w:sz w:val="22"/>
          <w:lang w:eastAsia="ru-RU"/>
        </w:rPr>
        <w:t>4.1. Конкурсная заявка включает в себя следующие документы:</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w:t>
      </w:r>
      <w:r w:rsidRPr="009305B9">
        <w:rPr>
          <w:rFonts w:eastAsia="Times New Roman" w:cs="Times New Roman"/>
          <w:color w:val="000000"/>
          <w:sz w:val="22"/>
          <w:lang w:eastAsia="ru-RU"/>
        </w:rPr>
        <w:lastRenderedPageBreak/>
        <w:t>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учредительные документы (для юридических лиц);</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документы, предусмотренные в </w:t>
      </w:r>
      <w:hyperlink w:anchor="P327" w:history="1">
        <w:r w:rsidRPr="009305B9">
          <w:rPr>
            <w:rFonts w:eastAsia="Times New Roman" w:cs="Times New Roman"/>
            <w:color w:val="000000"/>
            <w:sz w:val="22"/>
            <w:lang w:eastAsia="ru-RU"/>
          </w:rPr>
          <w:t>пунктах 7.7</w:t>
        </w:r>
      </w:hyperlink>
      <w:r w:rsidRPr="009305B9">
        <w:rPr>
          <w:rFonts w:eastAsia="Times New Roman" w:cs="Times New Roman"/>
          <w:color w:val="000000"/>
          <w:sz w:val="22"/>
          <w:lang w:eastAsia="ru-RU"/>
        </w:rPr>
        <w:t xml:space="preserve">, </w:t>
      </w:r>
      <w:hyperlink w:anchor="P423" w:history="1">
        <w:r w:rsidRPr="009305B9">
          <w:rPr>
            <w:rFonts w:eastAsia="Times New Roman" w:cs="Times New Roman"/>
            <w:color w:val="000000"/>
            <w:sz w:val="22"/>
            <w:lang w:eastAsia="ru-RU"/>
          </w:rPr>
          <w:t>8.6</w:t>
        </w:r>
      </w:hyperlink>
      <w:r w:rsidRPr="009305B9">
        <w:rPr>
          <w:rFonts w:eastAsia="Times New Roman" w:cs="Times New Roman"/>
          <w:color w:val="000000"/>
          <w:sz w:val="22"/>
          <w:lang w:eastAsia="ru-RU"/>
        </w:rPr>
        <w:t xml:space="preserve"> настоящего Порядка в зависимости от целей предоставления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 о государственной регистрации субъекта предпринимательства (ОГРН);</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 о постановке субъекта предпринимательства на налоговый учет (ИНН);</w:t>
      </w:r>
    </w:p>
    <w:p w:rsidR="00053063" w:rsidRPr="009305B9" w:rsidRDefault="009305B9" w:rsidP="00272844">
      <w:pPr>
        <w:widowControl w:val="0"/>
        <w:autoSpaceDE w:val="0"/>
        <w:autoSpaceDN w:val="0"/>
        <w:ind w:firstLine="540"/>
        <w:jc w:val="both"/>
        <w:rPr>
          <w:rFonts w:eastAsia="Times New Roman" w:cs="Times New Roman"/>
          <w:color w:val="000000"/>
          <w:sz w:val="22"/>
          <w:lang w:eastAsia="ru-RU"/>
        </w:rPr>
      </w:pPr>
      <w:hyperlink r:id="rId12" w:history="1">
        <w:r w:rsidR="00053063" w:rsidRPr="009305B9">
          <w:rPr>
            <w:rFonts w:eastAsia="Times New Roman" w:cs="Times New Roman"/>
            <w:color w:val="000000"/>
            <w:sz w:val="22"/>
            <w:lang w:eastAsia="ru-RU"/>
          </w:rPr>
          <w:t>справка</w:t>
        </w:r>
      </w:hyperlink>
      <w:r w:rsidR="00053063" w:rsidRPr="009305B9">
        <w:rPr>
          <w:rFonts w:eastAsia="Times New Roman" w:cs="Times New Roman"/>
          <w:color w:val="000000"/>
          <w:sz w:val="22"/>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left="142"/>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 xml:space="preserve">5. Прием и рассмотрение конкурсных заявок </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5.1. Прием заявок осуществляется Уполномоченной </w:t>
      </w:r>
      <w:r w:rsidRPr="009305B9">
        <w:rPr>
          <w:rFonts w:eastAsia="Times New Roman" w:cs="Times New Roman"/>
          <w:sz w:val="22"/>
          <w:lang w:eastAsia="ru-RU"/>
        </w:rPr>
        <w:t>орган</w:t>
      </w:r>
      <w:r w:rsidRPr="009305B9">
        <w:rPr>
          <w:rFonts w:eastAsia="Times New Roman" w:cs="Times New Roman"/>
          <w:color w:val="00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Прием конкурсных заявок </w:t>
      </w:r>
      <w:r w:rsidRPr="009305B9">
        <w:rPr>
          <w:rFonts w:eastAsia="Times New Roman" w:cs="Times New Roman"/>
          <w:sz w:val="22"/>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9305B9">
          <w:rPr>
            <w:rFonts w:eastAsia="Times New Roman" w:cs="Times New Roman"/>
            <w:sz w:val="22"/>
            <w:lang w:eastAsia="ru-RU"/>
          </w:rPr>
          <w:t>пункте 1.2</w:t>
        </w:r>
      </w:hyperlink>
      <w:r w:rsidRPr="009305B9">
        <w:rPr>
          <w:rFonts w:eastAsia="Times New Roman" w:cs="Times New Roman"/>
          <w:sz w:val="22"/>
          <w:lang w:eastAsia="ru-RU"/>
        </w:rPr>
        <w:t xml:space="preserve"> настоящего Порядка, по итогам (результатам) проведенных конкурсных отборов. </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Уполномоченный орган возобновляет прием конкурсных заявок в случае: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sz w:val="22"/>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9305B9">
        <w:rPr>
          <w:rFonts w:eastAsia="Times New Roman" w:cs="Times New Roman"/>
          <w:color w:val="000000"/>
          <w:sz w:val="22"/>
          <w:lang w:eastAsia="ru-RU"/>
        </w:rPr>
        <w:t xml:space="preserve"> за счет средств бюджета Республики Татарстан и (или) средств федерального бюджета;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9305B9">
          <w:rPr>
            <w:rFonts w:eastAsia="Times New Roman" w:cs="Times New Roman"/>
            <w:color w:val="000000"/>
            <w:sz w:val="22"/>
            <w:lang w:eastAsia="ru-RU"/>
          </w:rPr>
          <w:t>пункта 6.2</w:t>
        </w:r>
      </w:hyperlink>
      <w:r w:rsidRPr="009305B9">
        <w:rPr>
          <w:rFonts w:eastAsia="Times New Roman" w:cs="Times New Roman"/>
          <w:color w:val="000000"/>
          <w:sz w:val="22"/>
          <w:lang w:eastAsia="ru-RU"/>
        </w:rPr>
        <w:t xml:space="preserve">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5.2. Конкурсная заявка регистрируется </w:t>
      </w:r>
      <w:r w:rsidRPr="009305B9">
        <w:rPr>
          <w:rFonts w:eastAsia="Times New Roman" w:cs="Times New Roman"/>
          <w:sz w:val="22"/>
          <w:lang w:eastAsia="ru-RU"/>
        </w:rPr>
        <w:t>Уполномоченным органом в день ее поступления в информационной системе.</w:t>
      </w:r>
    </w:p>
    <w:p w:rsidR="00053063" w:rsidRPr="009305B9" w:rsidRDefault="00053063" w:rsidP="00272844">
      <w:pPr>
        <w:widowControl w:val="0"/>
        <w:autoSpaceDE w:val="0"/>
        <w:autoSpaceDN w:val="0"/>
        <w:ind w:firstLine="540"/>
        <w:jc w:val="both"/>
        <w:rPr>
          <w:rFonts w:eastAsia="Times New Roman" w:cs="Times New Roman"/>
          <w:sz w:val="22"/>
          <w:lang w:eastAsia="ru-RU"/>
        </w:rPr>
      </w:pPr>
      <w:bookmarkStart w:id="11" w:name="P147"/>
      <w:bookmarkEnd w:id="11"/>
      <w:r w:rsidRPr="009305B9">
        <w:rPr>
          <w:rFonts w:eastAsia="Times New Roman" w:cs="Times New Roman"/>
          <w:sz w:val="22"/>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Основания для отклонения предложения (заявки) участника отбора на стадии рассмотрения и оценки предложений (заявок):</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а) несоответствие участника отбора требованиям, установленным в пункте 2.2;</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lastRenderedPageBreak/>
        <w:t>г) подача участником отбора предложения (заявки) после даты и (или) времени, определенных для подачи предложений (заявок);</w:t>
      </w:r>
    </w:p>
    <w:p w:rsidR="00053063" w:rsidRPr="009305B9" w:rsidRDefault="00053063" w:rsidP="00272844">
      <w:pPr>
        <w:widowControl w:val="0"/>
        <w:autoSpaceDE w:val="0"/>
        <w:autoSpaceDN w:val="0"/>
        <w:ind w:firstLine="709"/>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О результатах проверки конкурсной заявки </w:t>
      </w:r>
      <w:r w:rsidRPr="009305B9">
        <w:rPr>
          <w:rFonts w:eastAsia="Times New Roman" w:cs="Times New Roman"/>
          <w:sz w:val="22"/>
          <w:lang w:eastAsia="ru-RU"/>
        </w:rPr>
        <w:t>Уполномоченный орган</w:t>
      </w:r>
      <w:r w:rsidRPr="009305B9">
        <w:rPr>
          <w:rFonts w:eastAsia="Times New Roman" w:cs="Times New Roman"/>
          <w:color w:val="000000"/>
          <w:sz w:val="22"/>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9305B9">
          <w:rPr>
            <w:rFonts w:eastAsia="Times New Roman" w:cs="Times New Roman"/>
            <w:color w:val="000000"/>
            <w:sz w:val="22"/>
            <w:lang w:eastAsia="ru-RU"/>
          </w:rPr>
          <w:t>абзаце</w:t>
        </w:r>
      </w:hyperlink>
      <w:r w:rsidRPr="009305B9">
        <w:rPr>
          <w:rFonts w:eastAsia="Times New Roman" w:cs="Times New Roman"/>
          <w:color w:val="000000"/>
          <w:sz w:val="22"/>
          <w:lang w:eastAsia="ru-RU"/>
        </w:rPr>
        <w:t xml:space="preserve"> первом настоящего пункта.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sz w:val="22"/>
          <w:lang w:eastAsia="ru-RU"/>
        </w:rPr>
        <w:t>Уполномоченным органом</w:t>
      </w:r>
      <w:r w:rsidRPr="009305B9">
        <w:rPr>
          <w:rFonts w:eastAsia="Times New Roman" w:cs="Times New Roman"/>
          <w:color w:val="FF0000"/>
          <w:sz w:val="22"/>
          <w:lang w:eastAsia="ru-RU"/>
        </w:rPr>
        <w:t xml:space="preserve"> </w:t>
      </w:r>
      <w:r w:rsidRPr="009305B9">
        <w:rPr>
          <w:rFonts w:eastAsia="Times New Roman" w:cs="Times New Roman"/>
          <w:color w:val="000000"/>
          <w:sz w:val="22"/>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9305B9" w:rsidRDefault="00053063" w:rsidP="00272844">
      <w:pPr>
        <w:widowControl w:val="0"/>
        <w:tabs>
          <w:tab w:val="left" w:pos="960"/>
        </w:tabs>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5.5. Конкурсный отбор производится Уполномоченным органом очно, публично.</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9305B9" w:rsidRDefault="00053063" w:rsidP="00272844">
      <w:pPr>
        <w:widowControl w:val="0"/>
        <w:autoSpaceDE w:val="0"/>
        <w:autoSpaceDN w:val="0"/>
        <w:ind w:firstLine="540"/>
        <w:jc w:val="both"/>
        <w:rPr>
          <w:rFonts w:eastAsia="Times New Roman" w:cs="Times New Roman"/>
          <w:color w:val="FF0000"/>
          <w:sz w:val="22"/>
          <w:lang w:eastAsia="ru-RU"/>
        </w:rPr>
      </w:pPr>
      <w:r w:rsidRPr="009305B9">
        <w:rPr>
          <w:rFonts w:eastAsia="Times New Roman" w:cs="Times New Roman"/>
          <w:color w:val="000000"/>
          <w:sz w:val="22"/>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9305B9" w:rsidRDefault="00053063" w:rsidP="00272844">
      <w:pPr>
        <w:widowControl w:val="0"/>
        <w:autoSpaceDE w:val="0"/>
        <w:autoSpaceDN w:val="0"/>
        <w:jc w:val="both"/>
        <w:rPr>
          <w:rFonts w:eastAsia="Times New Roman" w:cs="Times New Roman"/>
          <w:color w:val="000000"/>
          <w:sz w:val="22"/>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Уровень проработки проекта</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w:t>
            </w:r>
          </w:p>
        </w:tc>
        <w:tc>
          <w:tcPr>
            <w:tcW w:w="5896"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Экономическая эффективность реализации проекта</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Достижение социально-экономических показателей</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4</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Востребованность</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5</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proofErr w:type="spellStart"/>
            <w:r w:rsidRPr="009305B9">
              <w:rPr>
                <w:rFonts w:eastAsia="Times New Roman" w:cs="Times New Roman"/>
                <w:color w:val="000000"/>
                <w:sz w:val="22"/>
                <w:lang w:eastAsia="ru-RU"/>
              </w:rPr>
              <w:t>Импортозамещение</w:t>
            </w:r>
            <w:proofErr w:type="spellEnd"/>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bl>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 Члены конкурсной комиссии при определении субъектов предпринимательства, имеющих право на получение субсидии на </w:t>
      </w:r>
      <w:r w:rsidRPr="009305B9">
        <w:rPr>
          <w:rFonts w:eastAsia="Times New Roman" w:cs="Times New Roman"/>
          <w:sz w:val="22"/>
          <w:lang w:eastAsia="ru-RU"/>
        </w:rPr>
        <w:t xml:space="preserve">развитие </w:t>
      </w:r>
      <w:proofErr w:type="gramStart"/>
      <w:r w:rsidRPr="009305B9">
        <w:rPr>
          <w:rFonts w:eastAsia="Times New Roman" w:cs="Times New Roman"/>
          <w:sz w:val="22"/>
          <w:lang w:eastAsia="ru-RU"/>
        </w:rPr>
        <w:t>социального предпринимательства</w:t>
      </w:r>
      <w:proofErr w:type="gramEnd"/>
      <w:r w:rsidRPr="009305B9">
        <w:rPr>
          <w:rFonts w:eastAsia="Times New Roman" w:cs="Times New Roman"/>
          <w:sz w:val="22"/>
          <w:lang w:eastAsia="ru-RU"/>
        </w:rPr>
        <w:t xml:space="preserve"> </w:t>
      </w:r>
      <w:r w:rsidRPr="009305B9">
        <w:rPr>
          <w:rFonts w:eastAsia="Times New Roman" w:cs="Times New Roman"/>
          <w:color w:val="000000"/>
          <w:sz w:val="22"/>
          <w:lang w:eastAsia="ru-RU"/>
        </w:rPr>
        <w:t>руководствуются следующими критериями конкурсного отбора: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Уровень проработки проекта</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w:t>
            </w:r>
          </w:p>
        </w:tc>
        <w:tc>
          <w:tcPr>
            <w:tcW w:w="5896"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Актуальность и социальная значимость проекта</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 xml:space="preserve">Конкурентоспособность  </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4</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Востребованность</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r w:rsidR="00053063" w:rsidRPr="009305B9" w:rsidTr="00C967FA">
        <w:tc>
          <w:tcPr>
            <w:tcW w:w="567"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5</w:t>
            </w:r>
          </w:p>
        </w:tc>
        <w:tc>
          <w:tcPr>
            <w:tcW w:w="5896" w:type="dxa"/>
          </w:tcPr>
          <w:p w:rsidR="00053063" w:rsidRPr="009305B9" w:rsidRDefault="00053063" w:rsidP="00272844">
            <w:pPr>
              <w:widowControl w:val="0"/>
              <w:autoSpaceDE w:val="0"/>
              <w:autoSpaceDN w:val="0"/>
              <w:rPr>
                <w:rFonts w:eastAsia="Times New Roman" w:cs="Times New Roman"/>
                <w:color w:val="000000"/>
                <w:sz w:val="22"/>
                <w:lang w:eastAsia="ru-RU"/>
              </w:rPr>
            </w:pPr>
            <w:r w:rsidRPr="009305B9">
              <w:rPr>
                <w:rFonts w:eastAsia="Times New Roman" w:cs="Times New Roman"/>
                <w:color w:val="000000"/>
                <w:sz w:val="22"/>
                <w:lang w:eastAsia="ru-RU"/>
              </w:rPr>
              <w:t xml:space="preserve">Экономическая целесообразность </w:t>
            </w:r>
          </w:p>
        </w:tc>
        <w:tc>
          <w:tcPr>
            <w:tcW w:w="2268"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1 - 5 баллов</w:t>
            </w:r>
          </w:p>
        </w:tc>
      </w:tr>
    </w:tbl>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sz w:val="22"/>
          <w:lang w:eastAsia="ru-RU"/>
        </w:rPr>
      </w:pPr>
    </w:p>
    <w:p w:rsidR="00053063" w:rsidRPr="009305B9"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2"/>
          <w:lang w:eastAsia="ru-RU"/>
        </w:rPr>
      </w:pPr>
      <w:ins w:id="13" w:author="Пользователь" w:date="2017-05-05T18:51:00Z">
        <w:r w:rsidRPr="009305B9">
          <w:rPr>
            <w:rFonts w:eastAsia="Times New Roman" w:cs="Times New Roman"/>
            <w:color w:val="000000"/>
            <w:sz w:val="22"/>
            <w:lang w:eastAsia="ru-RU"/>
          </w:rPr>
          <w:t>5.</w:t>
        </w:r>
      </w:ins>
      <w:r w:rsidRPr="009305B9">
        <w:rPr>
          <w:rFonts w:eastAsia="Times New Roman" w:cs="Times New Roman"/>
          <w:color w:val="000000"/>
          <w:sz w:val="22"/>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Дополнительный балл начисляется субъектам предпринимательства, прошедшим обучение в сфере </w:t>
      </w:r>
      <w:r w:rsidRPr="009305B9">
        <w:rPr>
          <w:rFonts w:eastAsia="Times New Roman" w:cs="Times New Roman"/>
          <w:color w:val="000000"/>
          <w:sz w:val="22"/>
          <w:lang w:eastAsia="ru-RU"/>
        </w:rPr>
        <w:lastRenderedPageBreak/>
        <w:t xml:space="preserve">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9305B9">
        <w:rPr>
          <w:rFonts w:eastAsia="Times New Roman" w:cs="Times New Roman"/>
          <w:color w:val="000000"/>
          <w:sz w:val="22"/>
          <w:lang w:eastAsia="ru-RU"/>
        </w:rPr>
        <w:t>Google</w:t>
      </w:r>
      <w:proofErr w:type="spellEnd"/>
      <w:r w:rsidRPr="009305B9">
        <w:rPr>
          <w:rFonts w:eastAsia="Times New Roman" w:cs="Times New Roman"/>
          <w:color w:val="00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9305B9" w:rsidRDefault="00053063" w:rsidP="00272844">
      <w:pPr>
        <w:widowControl w:val="0"/>
        <w:autoSpaceDE w:val="0"/>
        <w:autoSpaceDN w:val="0"/>
        <w:ind w:firstLine="540"/>
        <w:jc w:val="both"/>
        <w:rPr>
          <w:rFonts w:eastAsia="Times New Roman" w:cs="Times New Roman"/>
          <w:color w:val="C0504D"/>
          <w:sz w:val="22"/>
          <w:lang w:eastAsia="ru-RU"/>
        </w:rPr>
      </w:pPr>
      <w:r w:rsidRPr="009305B9">
        <w:rPr>
          <w:rFonts w:eastAsia="Times New Roman" w:cs="Times New Roman"/>
          <w:color w:val="000000"/>
          <w:sz w:val="22"/>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9305B9">
        <w:rPr>
          <w:rFonts w:eastAsia="Times New Roman" w:cs="Times New Roman"/>
          <w:sz w:val="22"/>
          <w:lang w:eastAsia="ru-RU"/>
        </w:rPr>
        <w:t>12</w:t>
      </w:r>
      <w:r w:rsidRPr="009305B9">
        <w:rPr>
          <w:rFonts w:eastAsia="Times New Roman" w:cs="Times New Roman"/>
          <w:color w:val="000000"/>
          <w:sz w:val="22"/>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w:t>
      </w:r>
      <w:proofErr w:type="gramStart"/>
      <w:r w:rsidRPr="009305B9">
        <w:rPr>
          <w:rFonts w:eastAsia="Times New Roman" w:cs="Times New Roman"/>
          <w:color w:val="000000"/>
          <w:sz w:val="22"/>
          <w:lang w:eastAsia="ru-RU"/>
        </w:rPr>
        <w:t>бюджетных ассигнований</w:t>
      </w:r>
      <w:proofErr w:type="gramEnd"/>
      <w:r w:rsidRPr="009305B9">
        <w:rPr>
          <w:rFonts w:eastAsia="Times New Roman" w:cs="Times New Roman"/>
          <w:color w:val="000000"/>
          <w:sz w:val="22"/>
          <w:lang w:eastAsia="ru-RU"/>
        </w:rPr>
        <w:t xml:space="preserve"> предусмотренных Программ</w:t>
      </w:r>
      <w:r w:rsidR="002A1AB2" w:rsidRPr="009305B9">
        <w:rPr>
          <w:rFonts w:eastAsia="Times New Roman" w:cs="Times New Roman"/>
          <w:color w:val="000000"/>
          <w:sz w:val="22"/>
          <w:lang w:eastAsia="ru-RU"/>
        </w:rPr>
        <w:t>ой</w:t>
      </w:r>
      <w:r w:rsidRPr="009305B9">
        <w:rPr>
          <w:rFonts w:eastAsia="Times New Roman" w:cs="Times New Roman"/>
          <w:color w:val="000000"/>
          <w:sz w:val="22"/>
          <w:lang w:eastAsia="ru-RU"/>
        </w:rPr>
        <w:t xml:space="preserve"> поддержки малого и среднего предпринимательства в </w:t>
      </w:r>
      <w:r w:rsidR="00272844" w:rsidRPr="009305B9">
        <w:rPr>
          <w:rFonts w:eastAsia="Times New Roman" w:cs="Times New Roman"/>
          <w:color w:val="000000"/>
          <w:sz w:val="22"/>
          <w:lang w:eastAsia="ru-RU"/>
        </w:rPr>
        <w:t>сельско</w:t>
      </w:r>
      <w:r w:rsidR="002A1AB2" w:rsidRPr="009305B9">
        <w:rPr>
          <w:rFonts w:eastAsia="Times New Roman" w:cs="Times New Roman"/>
          <w:color w:val="000000"/>
          <w:sz w:val="22"/>
          <w:lang w:eastAsia="ru-RU"/>
        </w:rPr>
        <w:t>м</w:t>
      </w:r>
      <w:r w:rsidR="00272844" w:rsidRPr="009305B9">
        <w:rPr>
          <w:rFonts w:eastAsia="Times New Roman" w:cs="Times New Roman"/>
          <w:color w:val="000000"/>
          <w:sz w:val="22"/>
          <w:lang w:eastAsia="ru-RU"/>
        </w:rPr>
        <w:t xml:space="preserve"> поселени</w:t>
      </w:r>
      <w:r w:rsidR="002A1AB2" w:rsidRPr="009305B9">
        <w:rPr>
          <w:rFonts w:eastAsia="Times New Roman" w:cs="Times New Roman"/>
          <w:color w:val="000000"/>
          <w:sz w:val="22"/>
          <w:lang w:eastAsia="ru-RU"/>
        </w:rPr>
        <w:t>и</w:t>
      </w:r>
      <w:r w:rsidRPr="009305B9">
        <w:rPr>
          <w:rFonts w:eastAsia="Times New Roman" w:cs="Times New Roman"/>
          <w:color w:val="00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5.12. По результатам рассмотрения конкурсных заявок конкурсная комиссия выносит следующие решения: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об определении участников, имеющих право на получение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об определении участников, имеющих право на получение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об определении участников, не имеющих право на получение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5.17. Заявитель вправе в установленном порядке обратиться с новой конкурсной заявкой.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6. Порядок предоставления субсидий.</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4" w:name="P190"/>
      <w:bookmarkEnd w:id="14"/>
      <w:r w:rsidRPr="009305B9">
        <w:rPr>
          <w:rFonts w:eastAsia="Times New Roman" w:cs="Times New Roman"/>
          <w:color w:val="000000"/>
          <w:sz w:val="22"/>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6.2. Субъект предпринимательства по мероприятиям, указанным в </w:t>
      </w:r>
      <w:hyperlink w:anchor="P57" w:history="1">
        <w:r w:rsidRPr="009305B9">
          <w:rPr>
            <w:rFonts w:eastAsia="Times New Roman" w:cs="Times New Roman"/>
            <w:color w:val="000000"/>
            <w:sz w:val="22"/>
            <w:lang w:eastAsia="ru-RU"/>
          </w:rPr>
          <w:t>подпунктах 1</w:t>
        </w:r>
      </w:hyperlink>
      <w:r w:rsidRPr="009305B9">
        <w:rPr>
          <w:rFonts w:eastAsia="Times New Roman" w:cs="Times New Roman"/>
          <w:color w:val="000000"/>
          <w:sz w:val="22"/>
          <w:lang w:eastAsia="ru-RU"/>
        </w:rPr>
        <w:t xml:space="preserve"> - </w:t>
      </w:r>
      <w:hyperlink w:anchor="P59" w:history="1">
        <w:r w:rsidRPr="009305B9">
          <w:rPr>
            <w:rFonts w:eastAsia="Times New Roman" w:cs="Times New Roman"/>
            <w:color w:val="000000"/>
            <w:sz w:val="22"/>
            <w:lang w:eastAsia="ru-RU"/>
          </w:rPr>
          <w:t>2 пункта 1.3</w:t>
        </w:r>
      </w:hyperlink>
      <w:r w:rsidRPr="009305B9">
        <w:rPr>
          <w:rFonts w:eastAsia="Times New Roman" w:cs="Times New Roman"/>
          <w:color w:val="000000"/>
          <w:sz w:val="22"/>
          <w:lang w:eastAsia="ru-RU"/>
        </w:rPr>
        <w:t xml:space="preserve"> настоящего Порядка, в </w:t>
      </w:r>
      <w:r w:rsidRPr="009305B9">
        <w:rPr>
          <w:rFonts w:eastAsia="Times New Roman" w:cs="Times New Roman"/>
          <w:sz w:val="22"/>
          <w:lang w:eastAsia="ru-RU"/>
        </w:rPr>
        <w:t>3-дневный срок,</w:t>
      </w:r>
      <w:r w:rsidRPr="009305B9">
        <w:rPr>
          <w:rFonts w:eastAsia="Times New Roman" w:cs="Times New Roman"/>
          <w:color w:val="000000"/>
          <w:sz w:val="22"/>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Документы, необходимые для заключения договора должны быть оформлены в соответствии с пунктом 3.2 настоящего порядка.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9305B9">
        <w:rPr>
          <w:rFonts w:eastAsia="Times New Roman" w:cs="Times New Roman"/>
          <w:sz w:val="22"/>
          <w:lang w:eastAsia="ru-RU"/>
        </w:rPr>
        <w:t>.</w:t>
      </w:r>
    </w:p>
    <w:p w:rsidR="00053063" w:rsidRPr="009305B9" w:rsidRDefault="00053063" w:rsidP="00272844">
      <w:pPr>
        <w:autoSpaceDE w:val="0"/>
        <w:autoSpaceDN w:val="0"/>
        <w:adjustRightInd w:val="0"/>
        <w:ind w:firstLine="567"/>
        <w:jc w:val="both"/>
        <w:rPr>
          <w:rFonts w:eastAsia="Times New Roman" w:cs="Times New Roman"/>
          <w:sz w:val="22"/>
          <w:lang w:eastAsia="ru-RU"/>
        </w:rPr>
      </w:pPr>
      <w:r w:rsidRPr="009305B9">
        <w:rPr>
          <w:rFonts w:eastAsia="Times New Roman" w:cs="Times New Roman"/>
          <w:color w:val="000000"/>
          <w:sz w:val="22"/>
          <w:lang w:eastAsia="ru-RU"/>
        </w:rPr>
        <w:t xml:space="preserve">6.3. </w:t>
      </w:r>
      <w:r w:rsidRPr="009305B9">
        <w:rPr>
          <w:rFonts w:eastAsia="Times New Roman" w:cs="Times New Roman"/>
          <w:sz w:val="22"/>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9305B9" w:rsidRDefault="00053063" w:rsidP="00272844">
      <w:pPr>
        <w:autoSpaceDE w:val="0"/>
        <w:autoSpaceDN w:val="0"/>
        <w:adjustRightInd w:val="0"/>
        <w:ind w:firstLine="567"/>
        <w:jc w:val="both"/>
        <w:rPr>
          <w:rFonts w:eastAsia="Times New Roman" w:cs="Times New Roman"/>
          <w:sz w:val="22"/>
          <w:lang w:eastAsia="ru-RU"/>
        </w:rPr>
      </w:pPr>
      <w:r w:rsidRPr="009305B9">
        <w:rPr>
          <w:rFonts w:eastAsia="Times New Roman" w:cs="Times New Roman"/>
          <w:sz w:val="22"/>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9305B9" w:rsidRDefault="00053063" w:rsidP="00272844">
      <w:pPr>
        <w:autoSpaceDE w:val="0"/>
        <w:autoSpaceDN w:val="0"/>
        <w:adjustRightInd w:val="0"/>
        <w:ind w:firstLine="567"/>
        <w:jc w:val="both"/>
        <w:rPr>
          <w:rFonts w:eastAsia="Times New Roman" w:cs="Times New Roman"/>
          <w:sz w:val="22"/>
          <w:lang w:eastAsia="ru-RU"/>
        </w:rPr>
      </w:pPr>
      <w:r w:rsidRPr="009305B9">
        <w:rPr>
          <w:rFonts w:eastAsia="Times New Roman" w:cs="Times New Roman"/>
          <w:sz w:val="22"/>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9305B9" w:rsidRDefault="00053063" w:rsidP="00272844">
      <w:pPr>
        <w:autoSpaceDE w:val="0"/>
        <w:autoSpaceDN w:val="0"/>
        <w:adjustRightInd w:val="0"/>
        <w:ind w:firstLine="567"/>
        <w:jc w:val="both"/>
        <w:rPr>
          <w:rFonts w:eastAsia="Times New Roman" w:cs="Times New Roman"/>
          <w:sz w:val="22"/>
          <w:lang w:eastAsia="ru-RU"/>
        </w:rPr>
      </w:pPr>
      <w:r w:rsidRPr="009305B9">
        <w:rPr>
          <w:rFonts w:eastAsia="Times New Roman" w:cs="Times New Roman"/>
          <w:sz w:val="22"/>
          <w:lang w:eastAsia="ru-RU"/>
        </w:rPr>
        <w:lastRenderedPageBreak/>
        <w:t xml:space="preserve">При полном соответствии документов требованиям Порядка Уполномоченный орган в трехдневный срок, исчисляемый в рабочих днях, со дня истечения срока </w:t>
      </w:r>
      <w:proofErr w:type="gramStart"/>
      <w:r w:rsidRPr="009305B9">
        <w:rPr>
          <w:rFonts w:eastAsia="Times New Roman" w:cs="Times New Roman"/>
          <w:sz w:val="22"/>
          <w:lang w:eastAsia="ru-RU"/>
        </w:rPr>
        <w:t>проверки,</w:t>
      </w:r>
      <w:r w:rsidRPr="009305B9">
        <w:rPr>
          <w:rFonts w:eastAsia="Times New Roman" w:cs="Times New Roman"/>
          <w:color w:val="FF0000"/>
          <w:sz w:val="22"/>
          <w:lang w:eastAsia="ru-RU"/>
        </w:rPr>
        <w:t xml:space="preserve"> </w:t>
      </w:r>
      <w:r w:rsidRPr="009305B9">
        <w:rPr>
          <w:rFonts w:eastAsia="Times New Roman" w:cs="Times New Roman"/>
          <w:sz w:val="22"/>
          <w:lang w:eastAsia="ru-RU"/>
        </w:rPr>
        <w:t xml:space="preserve"> принимает</w:t>
      </w:r>
      <w:proofErr w:type="gramEnd"/>
      <w:r w:rsidRPr="009305B9">
        <w:rPr>
          <w:rFonts w:eastAsia="Times New Roman" w:cs="Times New Roman"/>
          <w:sz w:val="22"/>
          <w:lang w:eastAsia="ru-RU"/>
        </w:rPr>
        <w:t xml:space="preserve"> Решение о предоставлении субсидии. </w:t>
      </w:r>
    </w:p>
    <w:p w:rsidR="00053063" w:rsidRPr="009305B9" w:rsidRDefault="00053063" w:rsidP="00272844">
      <w:pPr>
        <w:autoSpaceDE w:val="0"/>
        <w:autoSpaceDN w:val="0"/>
        <w:adjustRightInd w:val="0"/>
        <w:ind w:firstLine="567"/>
        <w:jc w:val="both"/>
        <w:rPr>
          <w:rFonts w:eastAsia="Times New Roman" w:cs="Times New Roman"/>
          <w:sz w:val="22"/>
          <w:lang w:eastAsia="ru-RU"/>
        </w:rPr>
      </w:pPr>
      <w:r w:rsidRPr="009305B9">
        <w:rPr>
          <w:rFonts w:eastAsia="Times New Roman" w:cs="Times New Roman"/>
          <w:sz w:val="22"/>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9305B9" w:rsidRDefault="00053063" w:rsidP="00272844">
      <w:pPr>
        <w:autoSpaceDE w:val="0"/>
        <w:autoSpaceDN w:val="0"/>
        <w:adjustRightInd w:val="0"/>
        <w:ind w:firstLine="567"/>
        <w:jc w:val="both"/>
        <w:rPr>
          <w:rFonts w:eastAsia="Times New Roman" w:cs="Times New Roman"/>
          <w:color w:val="FF0000"/>
          <w:sz w:val="22"/>
          <w:lang w:eastAsia="ru-RU"/>
        </w:rPr>
      </w:pPr>
      <w:r w:rsidRPr="009305B9">
        <w:rPr>
          <w:rFonts w:eastAsia="Times New Roman" w:cs="Times New Roman"/>
          <w:sz w:val="22"/>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9305B9">
        <w:rPr>
          <w:rFonts w:eastAsia="Times New Roman" w:cs="Times New Roman"/>
          <w:color w:val="FF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9305B9" w:rsidRDefault="00053063" w:rsidP="00272844">
      <w:pPr>
        <w:widowControl w:val="0"/>
        <w:autoSpaceDE w:val="0"/>
        <w:autoSpaceDN w:val="0"/>
        <w:ind w:firstLine="540"/>
        <w:jc w:val="both"/>
        <w:rPr>
          <w:rFonts w:eastAsia="BatangChe" w:cs="Times New Roman"/>
          <w:color w:val="FF0000"/>
          <w:sz w:val="22"/>
          <w:lang w:eastAsia="ru-RU"/>
        </w:rPr>
      </w:pPr>
      <w:r w:rsidRPr="009305B9">
        <w:rPr>
          <w:rFonts w:eastAsia="Times New Roman" w:cs="Times New Roman"/>
          <w:color w:val="000000"/>
          <w:sz w:val="22"/>
          <w:lang w:eastAsia="ru-RU"/>
        </w:rPr>
        <w:t xml:space="preserve">6.5. </w:t>
      </w:r>
      <w:r w:rsidRPr="009305B9">
        <w:rPr>
          <w:rFonts w:eastAsia="BatangChe" w:cs="Times New Roman"/>
          <w:color w:val="000000"/>
          <w:sz w:val="22"/>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w:t>
      </w:r>
      <w:proofErr w:type="gramStart"/>
      <w:r w:rsidRPr="009305B9">
        <w:rPr>
          <w:rFonts w:eastAsia="BatangChe" w:cs="Times New Roman"/>
          <w:color w:val="000000"/>
          <w:sz w:val="22"/>
          <w:lang w:eastAsia="ru-RU"/>
        </w:rPr>
        <w:t>порядок  предоставления</w:t>
      </w:r>
      <w:proofErr w:type="gramEnd"/>
      <w:r w:rsidRPr="009305B9">
        <w:rPr>
          <w:rFonts w:eastAsia="BatangChe" w:cs="Times New Roman"/>
          <w:color w:val="000000"/>
          <w:sz w:val="22"/>
          <w:lang w:eastAsia="ru-RU"/>
        </w:rPr>
        <w:t xml:space="preserve">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9305B9">
        <w:rPr>
          <w:rFonts w:eastAsia="BatangChe" w:cs="Times New Roman"/>
          <w:sz w:val="22"/>
          <w:lang w:eastAsia="ru-RU"/>
        </w:rPr>
        <w:t>договора о предоставлении субсидии</w:t>
      </w:r>
      <w:r w:rsidRPr="009305B9">
        <w:rPr>
          <w:rFonts w:eastAsia="BatangChe" w:cs="Times New Roman"/>
          <w:color w:val="000000"/>
          <w:sz w:val="22"/>
          <w:lang w:eastAsia="ru-RU"/>
        </w:rPr>
        <w:t>.</w:t>
      </w:r>
    </w:p>
    <w:p w:rsidR="00053063" w:rsidRPr="009305B9" w:rsidRDefault="00053063" w:rsidP="00272844">
      <w:pPr>
        <w:widowControl w:val="0"/>
        <w:autoSpaceDE w:val="0"/>
        <w:autoSpaceDN w:val="0"/>
        <w:ind w:firstLine="540"/>
        <w:jc w:val="both"/>
        <w:rPr>
          <w:rFonts w:eastAsia="BatangChe" w:cs="Times New Roman"/>
          <w:color w:val="000000"/>
          <w:sz w:val="22"/>
          <w:lang w:eastAsia="ru-RU"/>
        </w:rPr>
      </w:pPr>
      <w:r w:rsidRPr="009305B9">
        <w:rPr>
          <w:rFonts w:eastAsia="Times New Roman" w:cs="Times New Roman"/>
          <w:color w:val="000000"/>
          <w:sz w:val="22"/>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9305B9" w:rsidRDefault="00053063" w:rsidP="00272844">
      <w:pPr>
        <w:widowControl w:val="0"/>
        <w:autoSpaceDE w:val="0"/>
        <w:autoSpaceDN w:val="0"/>
        <w:ind w:firstLine="540"/>
        <w:jc w:val="both"/>
        <w:rPr>
          <w:rFonts w:eastAsia="Times New Roman" w:cs="Times New Roman"/>
          <w:color w:val="FF0000"/>
          <w:sz w:val="22"/>
          <w:lang w:eastAsia="ru-RU"/>
        </w:rPr>
      </w:pPr>
      <w:r w:rsidRPr="009305B9">
        <w:rPr>
          <w:rFonts w:eastAsia="Times New Roman" w:cs="Times New Roman"/>
          <w:color w:val="000000"/>
          <w:sz w:val="22"/>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6.9. Предоставленные субсидии подлежат возврату в доход </w:t>
      </w:r>
      <w:r w:rsidRPr="009305B9">
        <w:rPr>
          <w:rFonts w:eastAsia="Times New Roman" w:cs="Times New Roman"/>
          <w:sz w:val="22"/>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9305B9">
        <w:rPr>
          <w:rFonts w:eastAsia="Times New Roman" w:cs="Times New Roman"/>
          <w:color w:val="000000"/>
          <w:sz w:val="22"/>
          <w:lang w:eastAsia="ru-RU"/>
        </w:rPr>
        <w:t xml:space="preserve"> Уполномоченного органа в случаях:</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выявления фактов нарушения получателем субсидий условий, установленных настоящим Порядком и договором;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представления Уполномоченной организации и Уполномоченному органу недостоверных сведений, указанных в документах;</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roofErr w:type="spellStart"/>
      <w:r w:rsidRPr="009305B9">
        <w:rPr>
          <w:rFonts w:eastAsia="Times New Roman" w:cs="Times New Roman"/>
          <w:color w:val="000000"/>
          <w:sz w:val="22"/>
          <w:lang w:eastAsia="ru-RU"/>
        </w:rPr>
        <w:t>недостижения</w:t>
      </w:r>
      <w:proofErr w:type="spellEnd"/>
      <w:r w:rsidRPr="009305B9">
        <w:rPr>
          <w:rFonts w:eastAsia="Times New Roman" w:cs="Times New Roman"/>
          <w:color w:val="000000"/>
          <w:sz w:val="22"/>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5" w:name="P205"/>
      <w:bookmarkEnd w:id="15"/>
      <w:r w:rsidRPr="009305B9">
        <w:rPr>
          <w:rFonts w:eastAsia="Times New Roman" w:cs="Times New Roman"/>
          <w:color w:val="000000"/>
          <w:sz w:val="22"/>
          <w:lang w:eastAsia="ru-RU"/>
        </w:rPr>
        <w:t>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за отчетным.</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Уполномоченный орган и органы </w:t>
      </w:r>
      <w:r w:rsidRPr="009305B9">
        <w:rPr>
          <w:rFonts w:eastAsia="Times New Roman" w:cs="Times New Roman"/>
          <w:sz w:val="22"/>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9305B9">
          <w:rPr>
            <w:rFonts w:eastAsia="Times New Roman" w:cs="Times New Roman"/>
            <w:sz w:val="22"/>
            <w:lang w:eastAsia="ru-RU"/>
          </w:rPr>
          <w:t>абзацах первом</w:t>
        </w:r>
      </w:hyperlink>
      <w:r w:rsidRPr="009305B9">
        <w:rPr>
          <w:rFonts w:eastAsia="Times New Roman" w:cs="Times New Roman"/>
          <w:sz w:val="22"/>
          <w:lang w:eastAsia="ru-RU"/>
        </w:rPr>
        <w:t xml:space="preserve"> и </w:t>
      </w:r>
      <w:hyperlink w:anchor="P205" w:history="1">
        <w:r w:rsidRPr="009305B9">
          <w:rPr>
            <w:rFonts w:eastAsia="Times New Roman" w:cs="Times New Roman"/>
            <w:sz w:val="22"/>
            <w:lang w:eastAsia="ru-RU"/>
          </w:rPr>
          <w:t>пятом</w:t>
        </w:r>
      </w:hyperlink>
      <w:r w:rsidRPr="009305B9">
        <w:rPr>
          <w:rFonts w:eastAsia="Times New Roman" w:cs="Times New Roman"/>
          <w:sz w:val="22"/>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6.11. В оказании поддержки должно быть отказано в случае, если: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2) не выполнены условия оказания поддержки;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9305B9" w:rsidRDefault="00053063" w:rsidP="00272844">
      <w:pPr>
        <w:widowControl w:val="0"/>
        <w:autoSpaceDE w:val="0"/>
        <w:autoSpaceDN w:val="0"/>
        <w:jc w:val="both"/>
        <w:rPr>
          <w:rFonts w:eastAsia="Times New Roman" w:cs="Times New Roman"/>
          <w:color w:val="000000"/>
          <w:sz w:val="22"/>
          <w:lang w:eastAsia="ru-RU"/>
        </w:rPr>
      </w:pPr>
    </w:p>
    <w:p w:rsidR="00053063" w:rsidRPr="009305B9" w:rsidRDefault="00053063" w:rsidP="00272844">
      <w:pPr>
        <w:widowControl w:val="0"/>
        <w:autoSpaceDE w:val="0"/>
        <w:autoSpaceDN w:val="0"/>
        <w:jc w:val="center"/>
        <w:outlineLvl w:val="1"/>
        <w:rPr>
          <w:rFonts w:eastAsia="Times New Roman" w:cs="Times New Roman"/>
          <w:color w:val="000000"/>
          <w:sz w:val="22"/>
          <w:lang w:eastAsia="ru-RU"/>
        </w:rPr>
      </w:pPr>
      <w:r w:rsidRPr="009305B9">
        <w:rPr>
          <w:rFonts w:eastAsia="Times New Roman" w:cs="Times New Roman"/>
          <w:color w:val="000000"/>
          <w:sz w:val="22"/>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9305B9" w:rsidRDefault="00053063" w:rsidP="00272844">
      <w:pPr>
        <w:widowControl w:val="0"/>
        <w:autoSpaceDE w:val="0"/>
        <w:autoSpaceDN w:val="0"/>
        <w:jc w:val="center"/>
        <w:outlineLvl w:val="1"/>
        <w:rPr>
          <w:rFonts w:eastAsia="Times New Roman" w:cs="Times New Roman"/>
          <w:color w:val="000000"/>
          <w:sz w:val="22"/>
          <w:lang w:eastAsia="ru-RU"/>
        </w:rPr>
      </w:pPr>
    </w:p>
    <w:p w:rsidR="00053063" w:rsidRPr="009305B9" w:rsidRDefault="00053063" w:rsidP="00272844">
      <w:pPr>
        <w:widowControl w:val="0"/>
        <w:tabs>
          <w:tab w:val="left" w:pos="3075"/>
        </w:tabs>
        <w:autoSpaceDE w:val="0"/>
        <w:autoSpaceDN w:val="0"/>
        <w:ind w:firstLine="540"/>
        <w:jc w:val="both"/>
        <w:rPr>
          <w:rFonts w:eastAsia="Times New Roman" w:cs="Times New Roman"/>
          <w:color w:val="000000"/>
          <w:sz w:val="22"/>
          <w:lang w:eastAsia="ru-RU"/>
        </w:rPr>
      </w:pPr>
      <w:bookmarkStart w:id="16" w:name="P223"/>
      <w:bookmarkEnd w:id="16"/>
      <w:r w:rsidRPr="009305B9">
        <w:rPr>
          <w:rFonts w:eastAsia="Times New Roman" w:cs="Times New Roman"/>
          <w:color w:val="000000"/>
          <w:sz w:val="22"/>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Договоры лизинга с лизингодателем должны быть действующими на момент подачи конкурсной заявки.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а) наличие статуса резидента Российской Федерации;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 наличие утвержденной Методики оценки финансового состояния лизингополучателя - субъекта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е) наличие положительной величины стоимости чистых активов на последнюю отчетную дату (по </w:t>
      </w:r>
      <w:hyperlink r:id="rId13" w:history="1">
        <w:r w:rsidRPr="009305B9">
          <w:rPr>
            <w:rFonts w:eastAsia="Times New Roman" w:cs="Times New Roman"/>
            <w:color w:val="000000"/>
            <w:sz w:val="22"/>
            <w:lang w:eastAsia="ru-RU"/>
          </w:rPr>
          <w:t>Методике</w:t>
        </w:r>
      </w:hyperlink>
      <w:r w:rsidRPr="009305B9">
        <w:rPr>
          <w:rFonts w:eastAsia="Times New Roman" w:cs="Times New Roman"/>
          <w:color w:val="000000"/>
          <w:sz w:val="22"/>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ж) наличие величины стоимости чистых активов на последнюю отчетную дату не менее 40 млн. рублей (по </w:t>
      </w:r>
      <w:hyperlink r:id="rId14" w:history="1">
        <w:r w:rsidRPr="009305B9">
          <w:rPr>
            <w:rFonts w:eastAsia="Times New Roman" w:cs="Times New Roman"/>
            <w:color w:val="000000"/>
            <w:sz w:val="22"/>
            <w:lang w:eastAsia="ru-RU"/>
          </w:rPr>
          <w:t>Методике</w:t>
        </w:r>
      </w:hyperlink>
      <w:r w:rsidRPr="009305B9">
        <w:rPr>
          <w:rFonts w:eastAsia="Times New Roman" w:cs="Times New Roman"/>
          <w:color w:val="000000"/>
          <w:sz w:val="22"/>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color w:val="000000"/>
          <w:sz w:val="22"/>
          <w:lang w:eastAsia="ru-RU"/>
        </w:rPr>
        <w:t xml:space="preserve">Документы, подтверждающие соответствие лизингодателя </w:t>
      </w:r>
      <w:proofErr w:type="gramStart"/>
      <w:r w:rsidRPr="009305B9">
        <w:rPr>
          <w:rFonts w:eastAsia="Times New Roman" w:cs="Times New Roman"/>
          <w:color w:val="000000"/>
          <w:sz w:val="22"/>
          <w:lang w:eastAsia="ru-RU"/>
        </w:rPr>
        <w:t>данным требованиям</w:t>
      </w:r>
      <w:proofErr w:type="gramEnd"/>
      <w:r w:rsidRPr="009305B9">
        <w:rPr>
          <w:rFonts w:eastAsia="Times New Roman" w:cs="Times New Roman"/>
          <w:color w:val="000000"/>
          <w:sz w:val="22"/>
          <w:lang w:eastAsia="ru-RU"/>
        </w:rPr>
        <w:t xml:space="preserve"> ежегодно представляются лизингодателем в </w:t>
      </w:r>
      <w:r w:rsidRPr="009305B9">
        <w:rPr>
          <w:rFonts w:eastAsia="Times New Roman" w:cs="Times New Roman"/>
          <w:sz w:val="22"/>
          <w:lang w:eastAsia="ru-RU"/>
        </w:rPr>
        <w:t>Уполномоченный орган.</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5" w:history="1">
        <w:r w:rsidRPr="009305B9">
          <w:rPr>
            <w:rFonts w:eastAsia="Times New Roman" w:cs="Times New Roman"/>
            <w:color w:val="000000"/>
            <w:sz w:val="22"/>
            <w:lang w:eastAsia="ru-RU"/>
          </w:rPr>
          <w:t>классификатором</w:t>
        </w:r>
      </w:hyperlink>
      <w:r w:rsidRPr="009305B9">
        <w:rPr>
          <w:rFonts w:eastAsia="Times New Roman" w:cs="Times New Roman"/>
          <w:color w:val="000000"/>
          <w:sz w:val="22"/>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9305B9" w:rsidRDefault="00053063" w:rsidP="00272844">
      <w:pPr>
        <w:widowControl w:val="0"/>
        <w:autoSpaceDE w:val="0"/>
        <w:autoSpaceDN w:val="0"/>
        <w:jc w:val="both"/>
        <w:rPr>
          <w:rFonts w:eastAsia="Times New Roman" w:cs="Times New Roman"/>
          <w:color w:val="000000"/>
          <w:sz w:val="22"/>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01.1</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Выращивание однолетних культур</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01.2</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Выращивание многолетних культур</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01.3</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Выращивание рассады</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01.4</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Животноводство</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01.5</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Смешанное сельское хозяйство</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02.1</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Лесоводство и прочая лесохозяйственная деятельность</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02.2</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Лесозаготовки</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lastRenderedPageBreak/>
              <w:t>02.3</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Сбор и заготовка пищевых лесных ресурсов, </w:t>
            </w:r>
            <w:proofErr w:type="spellStart"/>
            <w:r w:rsidRPr="009305B9">
              <w:rPr>
                <w:rFonts w:eastAsia="Times New Roman" w:cs="Times New Roman"/>
                <w:color w:val="000000"/>
                <w:sz w:val="22"/>
                <w:lang w:eastAsia="ru-RU"/>
              </w:rPr>
              <w:t>недревесных</w:t>
            </w:r>
            <w:proofErr w:type="spellEnd"/>
            <w:r w:rsidRPr="009305B9">
              <w:rPr>
                <w:rFonts w:eastAsia="Times New Roman" w:cs="Times New Roman"/>
                <w:color w:val="000000"/>
                <w:sz w:val="22"/>
                <w:lang w:eastAsia="ru-RU"/>
              </w:rPr>
              <w:t xml:space="preserve"> лесных ресурсов и лекарственных растений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03.2</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Рыбоводство</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10</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пищевых продуктов</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11</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напитков</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13</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текстильных изделий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14</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одежды</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15</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кожи и изделий из кожи</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16</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17</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бумаги и бумажных изделий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20</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химических веществ и химических продуктов</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21</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лекарственных средств и материалов, применяемых в медицинских целях</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22</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резиновых и пластмассовых изделий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23</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прочей неметаллической минеральной продукции</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24</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металлургическое</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25</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готовых металлических изделий, кроме машин и оборудования</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26</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компьютеров, электронных и оптических изделий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27</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электрического оборудования</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28</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машин и оборудования, не включенных в другие группировки</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29</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автотранспортных средств, прицепов и полуприцепов</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30</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прочих транспортных средств и оборудования</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31</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мебели</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32</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Производство прочих готовых изделий</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38</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Сбор, обработка и утилизация отходов; обработка вторичного сырья</w:t>
            </w:r>
          </w:p>
        </w:tc>
      </w:tr>
      <w:tr w:rsidR="00053063" w:rsidRPr="009305B9" w:rsidTr="00C967FA">
        <w:tc>
          <w:tcPr>
            <w:tcW w:w="1361" w:type="dxa"/>
          </w:tcPr>
          <w:p w:rsidR="00053063" w:rsidRPr="009305B9" w:rsidRDefault="00053063" w:rsidP="00272844">
            <w:pPr>
              <w:widowControl w:val="0"/>
              <w:autoSpaceDE w:val="0"/>
              <w:autoSpaceDN w:val="0"/>
              <w:jc w:val="center"/>
              <w:rPr>
                <w:rFonts w:eastAsia="Times New Roman" w:cs="Times New Roman"/>
                <w:color w:val="000000"/>
                <w:sz w:val="22"/>
                <w:lang w:eastAsia="ru-RU"/>
              </w:rPr>
            </w:pPr>
            <w:r w:rsidRPr="009305B9">
              <w:rPr>
                <w:rFonts w:eastAsia="Times New Roman" w:cs="Times New Roman"/>
                <w:color w:val="000000"/>
                <w:sz w:val="22"/>
                <w:lang w:eastAsia="ru-RU"/>
              </w:rPr>
              <w:t>39</w:t>
            </w:r>
          </w:p>
        </w:tc>
        <w:tc>
          <w:tcPr>
            <w:tcW w:w="7937" w:type="dxa"/>
          </w:tcPr>
          <w:p w:rsidR="00053063" w:rsidRPr="009305B9" w:rsidRDefault="00053063" w:rsidP="00272844">
            <w:pPr>
              <w:widowControl w:val="0"/>
              <w:autoSpaceDE w:val="0"/>
              <w:autoSpaceDN w:val="0"/>
              <w:jc w:val="both"/>
              <w:rPr>
                <w:rFonts w:eastAsia="Times New Roman" w:cs="Times New Roman"/>
                <w:color w:val="000000"/>
                <w:sz w:val="22"/>
                <w:lang w:eastAsia="ru-RU"/>
              </w:rPr>
            </w:pPr>
            <w:r w:rsidRPr="009305B9">
              <w:rPr>
                <w:rFonts w:eastAsia="Times New Roman" w:cs="Times New Roman"/>
                <w:color w:val="000000"/>
                <w:sz w:val="22"/>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6" w:history="1">
        <w:r w:rsidRPr="009305B9">
          <w:rPr>
            <w:rFonts w:eastAsia="Times New Roman" w:cs="Times New Roman"/>
            <w:color w:val="000000"/>
            <w:sz w:val="22"/>
            <w:lang w:eastAsia="ru-RU"/>
          </w:rPr>
          <w:t>Классификации</w:t>
        </w:r>
      </w:hyperlink>
      <w:r w:rsidRPr="009305B9">
        <w:rPr>
          <w:rFonts w:eastAsia="Times New Roman" w:cs="Times New Roman"/>
          <w:color w:val="000000"/>
          <w:sz w:val="22"/>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Предметом договора лизинга не может быть:</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ранее </w:t>
      </w:r>
      <w:proofErr w:type="spellStart"/>
      <w:r w:rsidRPr="009305B9">
        <w:rPr>
          <w:rFonts w:eastAsia="Times New Roman" w:cs="Times New Roman"/>
          <w:color w:val="000000"/>
          <w:sz w:val="22"/>
          <w:lang w:eastAsia="ru-RU"/>
        </w:rPr>
        <w:t>эксплуатировавшееся</w:t>
      </w:r>
      <w:proofErr w:type="spellEnd"/>
      <w:r w:rsidRPr="009305B9">
        <w:rPr>
          <w:rFonts w:eastAsia="Times New Roman" w:cs="Times New Roman"/>
          <w:color w:val="000000"/>
          <w:sz w:val="22"/>
          <w:lang w:eastAsia="ru-RU"/>
        </w:rPr>
        <w:t xml:space="preserve"> оборудование.</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7.6. Размер субсидии: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а) для начинающих субъектов предпринимательства субсидия предоставляется на условиях долевого </w:t>
      </w:r>
      <w:r w:rsidRPr="009305B9">
        <w:rPr>
          <w:rFonts w:eastAsia="Times New Roman" w:cs="Times New Roman"/>
          <w:color w:val="000000"/>
          <w:sz w:val="22"/>
          <w:lang w:eastAsia="ru-RU"/>
        </w:rPr>
        <w:lastRenderedPageBreak/>
        <w:t>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б) для </w:t>
      </w:r>
      <w:r w:rsidRPr="009305B9">
        <w:rPr>
          <w:rFonts w:eastAsia="Times New Roman" w:cs="Times New Roman"/>
          <w:sz w:val="22"/>
          <w:lang w:eastAsia="ru-RU"/>
        </w:rPr>
        <w:t>действующих субъектов предпринимательства</w:t>
      </w:r>
      <w:r w:rsidRPr="009305B9">
        <w:rPr>
          <w:rFonts w:eastAsia="Times New Roman" w:cs="Times New Roman"/>
          <w:color w:val="000000"/>
          <w:sz w:val="22"/>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г) для действующих субъектов предпринимательства - резидентов </w:t>
      </w:r>
      <w:proofErr w:type="spellStart"/>
      <w:r w:rsidRPr="009305B9">
        <w:rPr>
          <w:rFonts w:eastAsia="Times New Roman" w:cs="Times New Roman"/>
          <w:sz w:val="22"/>
          <w:lang w:eastAsia="ru-RU"/>
        </w:rPr>
        <w:t>промплощадок</w:t>
      </w:r>
      <w:proofErr w:type="spellEnd"/>
      <w:r w:rsidRPr="009305B9">
        <w:rPr>
          <w:rFonts w:eastAsia="Times New Roman" w:cs="Times New Roman"/>
          <w:sz w:val="22"/>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7" w:name="P327"/>
      <w:bookmarkEnd w:id="17"/>
      <w:r w:rsidRPr="009305B9">
        <w:rPr>
          <w:rFonts w:eastAsia="Times New Roman" w:cs="Times New Roman"/>
          <w:color w:val="000000"/>
          <w:sz w:val="22"/>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9305B9">
          <w:rPr>
            <w:rFonts w:eastAsia="Times New Roman" w:cs="Times New Roman"/>
            <w:color w:val="000000"/>
            <w:sz w:val="22"/>
            <w:lang w:eastAsia="ru-RU"/>
          </w:rPr>
          <w:t>пункте 4.1</w:t>
        </w:r>
      </w:hyperlink>
      <w:r w:rsidRPr="009305B9">
        <w:rPr>
          <w:rFonts w:eastAsia="Times New Roman" w:cs="Times New Roman"/>
          <w:color w:val="000000"/>
          <w:sz w:val="22"/>
          <w:lang w:eastAsia="ru-RU"/>
        </w:rPr>
        <w:t xml:space="preserve"> настоящего Порядка, следующие документы:</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для начинающих субъектов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документы, касающиеся реализации бизнес-проекта: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документов, подтверждающих наличие помещений или земельных участков,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действующих контрактов, необходимых для реализации проекта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паспорт бизнес-проекта, согласно </w:t>
      </w:r>
      <w:proofErr w:type="gramStart"/>
      <w:r w:rsidRPr="009305B9">
        <w:rPr>
          <w:rFonts w:eastAsia="Times New Roman" w:cs="Times New Roman"/>
          <w:color w:val="000000"/>
          <w:sz w:val="22"/>
          <w:lang w:eastAsia="ru-RU"/>
        </w:rPr>
        <w:t>приложению  №</w:t>
      </w:r>
      <w:proofErr w:type="gramEnd"/>
      <w:r w:rsidRPr="009305B9">
        <w:rPr>
          <w:rFonts w:eastAsia="Times New Roman" w:cs="Times New Roman"/>
          <w:color w:val="000000"/>
          <w:sz w:val="22"/>
          <w:lang w:eastAsia="ru-RU"/>
        </w:rPr>
        <w:t>3 к настоящему Порядку;</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для действующих субъектов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заверенные лизингодателем копии: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заключенного договора лизинга с указанием основных параметров,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документы, касающиеся реализации бизнес-проекта: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документов, подтверждающих наличие помещений или земельных участков,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действующих контрактов, необходимых для реализации проекта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9305B9">
        <w:rPr>
          <w:rFonts w:eastAsia="Times New Roman" w:cs="Times New Roman"/>
          <w:sz w:val="22"/>
          <w:lang w:eastAsia="ru-RU"/>
        </w:rPr>
        <w:t>.</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7.7.1. Резиденты </w:t>
      </w:r>
      <w:proofErr w:type="spellStart"/>
      <w:r w:rsidRPr="009305B9">
        <w:rPr>
          <w:rFonts w:eastAsia="Times New Roman" w:cs="Times New Roman"/>
          <w:sz w:val="22"/>
          <w:lang w:eastAsia="ru-RU"/>
        </w:rPr>
        <w:t>промплощадки</w:t>
      </w:r>
      <w:proofErr w:type="spellEnd"/>
      <w:r w:rsidRPr="009305B9">
        <w:rPr>
          <w:rFonts w:eastAsia="Times New Roman" w:cs="Times New Roman"/>
          <w:sz w:val="22"/>
          <w:lang w:eastAsia="ru-RU"/>
        </w:rPr>
        <w:t xml:space="preserve"> представляют дополнительно к документам, указанным в пунктах 4.1 и 7.7 настоящего Порядка, следующие документы:</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копию заключенного соглашения с управляющей компанией </w:t>
      </w:r>
      <w:proofErr w:type="spellStart"/>
      <w:r w:rsidRPr="009305B9">
        <w:rPr>
          <w:rFonts w:eastAsia="Times New Roman" w:cs="Times New Roman"/>
          <w:sz w:val="22"/>
          <w:lang w:eastAsia="ru-RU"/>
        </w:rPr>
        <w:t>промплощадки</w:t>
      </w:r>
      <w:proofErr w:type="spellEnd"/>
      <w:r w:rsidRPr="009305B9">
        <w:rPr>
          <w:rFonts w:eastAsia="Times New Roman" w:cs="Times New Roman"/>
          <w:sz w:val="22"/>
          <w:lang w:eastAsia="ru-RU"/>
        </w:rPr>
        <w:t xml:space="preserve"> о ведении резидентом деятельности на территории </w:t>
      </w:r>
      <w:proofErr w:type="spellStart"/>
      <w:r w:rsidRPr="009305B9">
        <w:rPr>
          <w:rFonts w:eastAsia="Times New Roman" w:cs="Times New Roman"/>
          <w:sz w:val="22"/>
          <w:lang w:eastAsia="ru-RU"/>
        </w:rPr>
        <w:t>промплощадки</w:t>
      </w:r>
      <w:proofErr w:type="spellEnd"/>
      <w:r w:rsidRPr="009305B9">
        <w:rPr>
          <w:rFonts w:eastAsia="Times New Roman" w:cs="Times New Roman"/>
          <w:sz w:val="22"/>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9305B9">
        <w:rPr>
          <w:rFonts w:eastAsia="Times New Roman" w:cs="Times New Roman"/>
          <w:sz w:val="22"/>
          <w:lang w:eastAsia="ru-RU"/>
        </w:rPr>
        <w:t>промплощадки</w:t>
      </w:r>
      <w:proofErr w:type="spellEnd"/>
      <w:r w:rsidRPr="009305B9">
        <w:rPr>
          <w:rFonts w:eastAsia="Times New Roman" w:cs="Times New Roman"/>
          <w:sz w:val="22"/>
          <w:lang w:eastAsia="ru-RU"/>
        </w:rPr>
        <w:t>;</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гарантийное письмо о размещении и использовании резидентом оборудования на территории </w:t>
      </w:r>
      <w:proofErr w:type="spellStart"/>
      <w:r w:rsidRPr="009305B9">
        <w:rPr>
          <w:rFonts w:eastAsia="Times New Roman" w:cs="Times New Roman"/>
          <w:sz w:val="22"/>
          <w:lang w:eastAsia="ru-RU"/>
        </w:rPr>
        <w:t>промплощадки</w:t>
      </w:r>
      <w:proofErr w:type="spellEnd"/>
      <w:r w:rsidRPr="009305B9">
        <w:rPr>
          <w:rFonts w:eastAsia="Times New Roman" w:cs="Times New Roman"/>
          <w:sz w:val="22"/>
          <w:lang w:eastAsia="ru-RU"/>
        </w:rPr>
        <w:t xml:space="preserve"> в течение одного календарного года в случае предоставления субсидии.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7.7.2. Резиденты бизнес-инкубаторов представляют дополнительно к документам, указанным в </w:t>
      </w:r>
      <w:hyperlink r:id="rId17" w:history="1">
        <w:r w:rsidRPr="009305B9">
          <w:rPr>
            <w:rFonts w:eastAsia="Times New Roman" w:cs="Times New Roman"/>
            <w:color w:val="0000FF"/>
            <w:sz w:val="22"/>
            <w:lang w:eastAsia="ru-RU"/>
          </w:rPr>
          <w:t>пунктах 4.1</w:t>
        </w:r>
      </w:hyperlink>
      <w:r w:rsidRPr="009305B9">
        <w:rPr>
          <w:rFonts w:eastAsia="Times New Roman" w:cs="Times New Roman"/>
          <w:sz w:val="22"/>
          <w:lang w:eastAsia="ru-RU"/>
        </w:rPr>
        <w:t xml:space="preserve"> и </w:t>
      </w:r>
      <w:hyperlink r:id="rId18" w:history="1">
        <w:r w:rsidRPr="009305B9">
          <w:rPr>
            <w:rFonts w:eastAsia="Times New Roman" w:cs="Times New Roman"/>
            <w:color w:val="0000FF"/>
            <w:sz w:val="22"/>
            <w:lang w:eastAsia="ru-RU"/>
          </w:rPr>
          <w:t>7.</w:t>
        </w:r>
      </w:hyperlink>
      <w:r w:rsidRPr="009305B9">
        <w:rPr>
          <w:rFonts w:eastAsia="Times New Roman" w:cs="Times New Roman"/>
          <w:color w:val="0000FF"/>
          <w:sz w:val="22"/>
          <w:lang w:eastAsia="ru-RU"/>
        </w:rPr>
        <w:t>7</w:t>
      </w:r>
      <w:r w:rsidRPr="009305B9">
        <w:rPr>
          <w:rFonts w:eastAsia="Times New Roman" w:cs="Times New Roman"/>
          <w:sz w:val="22"/>
          <w:lang w:eastAsia="ru-RU"/>
        </w:rPr>
        <w:t xml:space="preserve"> настоящего Порядка, копию договора аренды государственного имущества.</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bookmarkStart w:id="18" w:name="P350"/>
      <w:bookmarkEnd w:id="18"/>
      <w:r w:rsidRPr="009305B9">
        <w:rPr>
          <w:rFonts w:eastAsia="Times New Roman" w:cs="Times New Roman"/>
          <w:color w:val="000000"/>
          <w:sz w:val="22"/>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w:t>
      </w:r>
      <w:r w:rsidRPr="009305B9">
        <w:rPr>
          <w:rFonts w:eastAsia="Times New Roman" w:cs="Times New Roman"/>
          <w:color w:val="000000"/>
          <w:sz w:val="22"/>
          <w:lang w:eastAsia="ru-RU"/>
        </w:rPr>
        <w:lastRenderedPageBreak/>
        <w:t>субъектов предпринимательства);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p>
    <w:p w:rsidR="00053063" w:rsidRPr="009305B9" w:rsidRDefault="00053063" w:rsidP="00272844">
      <w:pPr>
        <w:widowControl w:val="0"/>
        <w:autoSpaceDE w:val="0"/>
        <w:autoSpaceDN w:val="0"/>
        <w:ind w:firstLine="540"/>
        <w:jc w:val="center"/>
        <w:rPr>
          <w:rFonts w:eastAsia="Times New Roman" w:cs="Times New Roman"/>
          <w:color w:val="000000"/>
          <w:sz w:val="22"/>
          <w:lang w:eastAsia="ru-RU"/>
        </w:rPr>
      </w:pPr>
      <w:bookmarkStart w:id="19" w:name="P423"/>
      <w:bookmarkStart w:id="20" w:name="P446"/>
      <w:bookmarkStart w:id="21" w:name="P473"/>
      <w:bookmarkStart w:id="22" w:name="P479"/>
      <w:bookmarkEnd w:id="19"/>
      <w:bookmarkEnd w:id="20"/>
      <w:bookmarkEnd w:id="21"/>
      <w:bookmarkEnd w:id="22"/>
    </w:p>
    <w:p w:rsidR="00053063" w:rsidRPr="009305B9" w:rsidRDefault="00053063" w:rsidP="00272844">
      <w:pPr>
        <w:widowControl w:val="0"/>
        <w:autoSpaceDE w:val="0"/>
        <w:autoSpaceDN w:val="0"/>
        <w:ind w:firstLine="540"/>
        <w:jc w:val="center"/>
        <w:rPr>
          <w:rFonts w:eastAsia="Times New Roman" w:cs="Times New Roman"/>
          <w:sz w:val="22"/>
          <w:lang w:eastAsia="ru-RU"/>
        </w:rPr>
      </w:pPr>
      <w:r w:rsidRPr="009305B9">
        <w:rPr>
          <w:rFonts w:eastAsia="Times New Roman" w:cs="Times New Roman"/>
          <w:sz w:val="22"/>
          <w:lang w:eastAsia="ru-RU"/>
        </w:rPr>
        <w:t>8. Развитие социального предпринимательства</w:t>
      </w:r>
    </w:p>
    <w:p w:rsidR="00053063" w:rsidRPr="009305B9" w:rsidRDefault="00053063" w:rsidP="00272844">
      <w:pPr>
        <w:widowControl w:val="0"/>
        <w:autoSpaceDE w:val="0"/>
        <w:autoSpaceDN w:val="0"/>
        <w:ind w:firstLine="540"/>
        <w:jc w:val="both"/>
        <w:rPr>
          <w:rFonts w:eastAsia="Times New Roman" w:cs="Times New Roman"/>
          <w:sz w:val="22"/>
          <w:lang w:eastAsia="ru-RU"/>
        </w:rPr>
      </w:pP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8.2. Направлениями расходов, источниками обеспечения которых является субсидия, являются затраты на приобретение </w:t>
      </w:r>
      <w:r w:rsidRPr="009305B9">
        <w:rPr>
          <w:rFonts w:eastAsia="Times New Roman" w:cs="Times New Roman"/>
          <w:sz w:val="22"/>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8.3. Субсидии предоставляются субъектам предпринимательства, обеспечивающим выполнение одного из следующих условий:</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инвалиды;</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граждане пожилого возраста (мужчины старше 60 лет и женщины старше 55 лет); </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женщины, имеющие детей в возрасте до 7 (семи) лет; </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сироты;  </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выпускники детских домов; </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лица, освобожденные из мест лишения свободы в течение 2 (двух) лет, предшествующих дате подачи конкурсной заявки.</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 содействие профессиональной ориентации и трудоустройству, включая содействие занятости и </w:t>
      </w:r>
      <w:proofErr w:type="spellStart"/>
      <w:r w:rsidRPr="009305B9">
        <w:rPr>
          <w:rFonts w:eastAsia="Times New Roman" w:cs="Times New Roman"/>
          <w:sz w:val="22"/>
          <w:lang w:eastAsia="ru-RU"/>
        </w:rPr>
        <w:t>самозанятости</w:t>
      </w:r>
      <w:proofErr w:type="spellEnd"/>
      <w:r w:rsidRPr="009305B9">
        <w:rPr>
          <w:rFonts w:eastAsia="Times New Roman" w:cs="Times New Roman"/>
          <w:sz w:val="22"/>
          <w:lang w:eastAsia="ru-RU"/>
        </w:rPr>
        <w:t xml:space="preserve"> лиц, относящихся к социально незащищенным группам граждан;</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предоставление образовательных услуг лицам, относящимся к социально незащищенным группам граждан;</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8.4. К социально незащищенным группам граждан относятся:</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граждане, участвовавшие в ВОВ или в боевых действиях вне государства;</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узники фашизма, которые застигли время войны во время несовершеннолетия;</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труженики тыла или люди, у которых есть медали (ордена) Советского Союза за заслуги, полученные во время ВОВ;</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дети, которые остались без родителей (попечителей), а также дети, находящиеся под попечением;</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граждане, которые относятся к категории инвалидов 1-3 групп, а также родители таких детей;</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семьи, имеющие 5 и более детей;</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лица, являющиеся ветеранами труда и имеющие соответствующее документальное подтверждение;</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матери, самостоятельно воспитывающие детей.</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8.5. Субсидии предоставляются субъекту социального предпринимательства, обеспечившего </w:t>
      </w:r>
      <w:proofErr w:type="spellStart"/>
      <w:r w:rsidRPr="009305B9">
        <w:rPr>
          <w:rFonts w:eastAsia="Times New Roman" w:cs="Times New Roman"/>
          <w:sz w:val="22"/>
          <w:lang w:eastAsia="ru-RU"/>
        </w:rPr>
        <w:t>софинансирование</w:t>
      </w:r>
      <w:proofErr w:type="spellEnd"/>
      <w:r w:rsidRPr="009305B9">
        <w:rPr>
          <w:rFonts w:eastAsia="Times New Roman" w:cs="Times New Roman"/>
          <w:sz w:val="22"/>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бизнес-проекта.</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9305B9">
          <w:rPr>
            <w:rFonts w:eastAsia="Times New Roman" w:cs="Times New Roman"/>
            <w:color w:val="000000"/>
            <w:sz w:val="22"/>
            <w:lang w:eastAsia="ru-RU"/>
          </w:rPr>
          <w:t>пункте 4.1</w:t>
        </w:r>
      </w:hyperlink>
      <w:r w:rsidRPr="009305B9">
        <w:rPr>
          <w:rFonts w:eastAsia="Times New Roman" w:cs="Times New Roman"/>
          <w:color w:val="000000"/>
          <w:sz w:val="22"/>
          <w:lang w:eastAsia="ru-RU"/>
        </w:rPr>
        <w:t xml:space="preserve"> настоящего Порядка, следующие документы:</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копии документов, подтверждающих соответствие субъекта предпринимательства одному из </w:t>
      </w:r>
      <w:r w:rsidRPr="009305B9">
        <w:rPr>
          <w:rFonts w:eastAsia="Times New Roman" w:cs="Times New Roman"/>
          <w:sz w:val="22"/>
          <w:lang w:eastAsia="ru-RU"/>
        </w:rPr>
        <w:lastRenderedPageBreak/>
        <w:t>условий, предусмотренных пунктом 8.3;</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документов, подтверждающих наличие помещений или земельных участков;</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действующих контрактов, необходимых для реализации проекта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 xml:space="preserve">паспорт бизнес-проекта, </w:t>
      </w:r>
      <w:r w:rsidRPr="009305B9">
        <w:rPr>
          <w:rFonts w:eastAsia="Times New Roman" w:cs="Times New Roman"/>
          <w:sz w:val="22"/>
          <w:lang w:eastAsia="ru-RU"/>
        </w:rPr>
        <w:t>согласно приложению №4 к настоящему Порядку</w:t>
      </w:r>
      <w:r w:rsidRPr="009305B9">
        <w:rPr>
          <w:rFonts w:eastAsia="Times New Roman" w:cs="Times New Roman"/>
          <w:color w:val="000000"/>
          <w:sz w:val="22"/>
          <w:lang w:eastAsia="ru-RU"/>
        </w:rPr>
        <w:t>.</w:t>
      </w:r>
    </w:p>
    <w:p w:rsidR="00053063" w:rsidRPr="009305B9" w:rsidRDefault="00053063" w:rsidP="00272844">
      <w:pPr>
        <w:widowControl w:val="0"/>
        <w:autoSpaceDE w:val="0"/>
        <w:autoSpaceDN w:val="0"/>
        <w:ind w:firstLine="540"/>
        <w:jc w:val="both"/>
        <w:rPr>
          <w:rFonts w:eastAsia="Times New Roman" w:cs="Times New Roman"/>
          <w:color w:val="000000"/>
          <w:sz w:val="22"/>
          <w:lang w:eastAsia="ru-RU"/>
        </w:rPr>
      </w:pPr>
      <w:r w:rsidRPr="009305B9">
        <w:rPr>
          <w:rFonts w:eastAsia="Times New Roman" w:cs="Times New Roman"/>
          <w:color w:val="000000"/>
          <w:sz w:val="22"/>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копии товарной накладной, акта приема-передачи товаров или акта выполненных услуг; </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9305B9" w:rsidRDefault="00053063" w:rsidP="00272844">
      <w:pPr>
        <w:widowControl w:val="0"/>
        <w:autoSpaceDE w:val="0"/>
        <w:autoSpaceDN w:val="0"/>
        <w:rPr>
          <w:rFonts w:eastAsia="Times New Roman" w:cs="Times New Roman"/>
          <w:sz w:val="22"/>
          <w:lang w:eastAsia="ru-RU"/>
        </w:rPr>
      </w:pPr>
    </w:p>
    <w:p w:rsidR="00053063" w:rsidRPr="009305B9" w:rsidRDefault="00053063" w:rsidP="00272844">
      <w:pPr>
        <w:ind w:left="5670"/>
        <w:rPr>
          <w:rFonts w:eastAsia="Times New Roman" w:cs="Times New Roman"/>
          <w:sz w:val="22"/>
          <w:lang w:eastAsia="ru-RU"/>
        </w:rPr>
      </w:pPr>
    </w:p>
    <w:p w:rsidR="00053063" w:rsidRPr="009305B9" w:rsidRDefault="00053063" w:rsidP="00272844">
      <w:pPr>
        <w:ind w:left="5670"/>
        <w:jc w:val="right"/>
        <w:rPr>
          <w:rFonts w:eastAsia="Times New Roman" w:cs="Times New Roman"/>
          <w:sz w:val="22"/>
          <w:lang w:eastAsia="ru-RU"/>
        </w:rPr>
      </w:pPr>
      <w:bookmarkStart w:id="23" w:name="P1701"/>
      <w:bookmarkEnd w:id="23"/>
      <w:r w:rsidRPr="009305B9">
        <w:rPr>
          <w:rFonts w:eastAsia="Times New Roman" w:cs="Times New Roman"/>
          <w:sz w:val="22"/>
          <w:lang w:eastAsia="ru-RU"/>
        </w:rPr>
        <w:br w:type="page"/>
      </w:r>
      <w:r w:rsidRPr="009305B9">
        <w:rPr>
          <w:rFonts w:eastAsia="Times New Roman" w:cs="Times New Roman"/>
          <w:sz w:val="22"/>
          <w:lang w:eastAsia="ru-RU"/>
        </w:rPr>
        <w:lastRenderedPageBreak/>
        <w:t xml:space="preserve">Приложение № 1 </w:t>
      </w:r>
    </w:p>
    <w:p w:rsidR="00053063" w:rsidRPr="009305B9" w:rsidRDefault="00053063" w:rsidP="00272844">
      <w:pPr>
        <w:autoSpaceDE w:val="0"/>
        <w:autoSpaceDN w:val="0"/>
        <w:adjustRightInd w:val="0"/>
        <w:jc w:val="center"/>
        <w:outlineLvl w:val="0"/>
        <w:rPr>
          <w:rFonts w:eastAsia="Times New Roman" w:cs="Times New Roman"/>
          <w:sz w:val="22"/>
          <w:lang w:eastAsia="ru-RU"/>
        </w:rPr>
      </w:pPr>
      <w:r w:rsidRPr="009305B9">
        <w:rPr>
          <w:rFonts w:eastAsia="Times New Roman" w:cs="Times New Roman"/>
          <w:sz w:val="22"/>
          <w:lang w:eastAsia="ru-RU"/>
        </w:rPr>
        <w:t>Заявление</w:t>
      </w: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на получение субсидии по мероприятию</w:t>
      </w: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___________________________________________________________________________</w:t>
      </w: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 xml:space="preserve"> (</w:t>
      </w:r>
      <w:r w:rsidRPr="009305B9">
        <w:rPr>
          <w:rFonts w:eastAsia="Times New Roman" w:cs="Times New Roman"/>
          <w:i/>
          <w:sz w:val="22"/>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9305B9">
        <w:rPr>
          <w:rFonts w:eastAsia="Times New Roman" w:cs="Times New Roman"/>
          <w:sz w:val="22"/>
          <w:lang w:eastAsia="ru-RU"/>
        </w:rPr>
        <w:t>)</w:t>
      </w:r>
      <w:r w:rsidRPr="009305B9">
        <w:rPr>
          <w:rFonts w:eastAsia="Times New Roman" w:cs="Times New Roman"/>
          <w:sz w:val="22"/>
          <w:lang w:eastAsia="ru-RU"/>
        </w:rPr>
        <w:br/>
      </w:r>
    </w:p>
    <w:p w:rsidR="00053063" w:rsidRPr="009305B9" w:rsidRDefault="00053063" w:rsidP="00272844">
      <w:pPr>
        <w:autoSpaceDE w:val="0"/>
        <w:autoSpaceDN w:val="0"/>
        <w:adjustRightInd w:val="0"/>
        <w:jc w:val="center"/>
        <w:rPr>
          <w:rFonts w:eastAsia="Times New Roman" w:cs="Times New Roman"/>
          <w:sz w:val="22"/>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9305B9"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 xml:space="preserve">N </w:t>
            </w:r>
            <w:r w:rsidRPr="009305B9">
              <w:rPr>
                <w:rFonts w:eastAsia="Times New Roman" w:cs="Times New Roman"/>
                <w:sz w:val="22"/>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Данные заявителя</w:t>
            </w: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1.</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2.</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ИНН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3.</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КПП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4.</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5.</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6.</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7.</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8.</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9.</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10.</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Банковские реквизиты, в </w:t>
            </w:r>
            <w:proofErr w:type="spellStart"/>
            <w:r w:rsidRPr="009305B9">
              <w:rPr>
                <w:rFonts w:eastAsia="Times New Roman" w:cs="Times New Roman"/>
                <w:sz w:val="22"/>
                <w:lang w:eastAsia="ru-RU"/>
              </w:rPr>
              <w:t>т.ч</w:t>
            </w:r>
            <w:proofErr w:type="spellEnd"/>
            <w:r w:rsidRPr="009305B9">
              <w:rPr>
                <w:rFonts w:eastAsia="Times New Roman" w:cs="Times New Roman"/>
                <w:sz w:val="22"/>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12.</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13.</w:t>
            </w:r>
          </w:p>
        </w:tc>
        <w:tc>
          <w:tcPr>
            <w:tcW w:w="7480" w:type="dxa"/>
            <w:tcBorders>
              <w:left w:val="single" w:sz="4" w:space="0" w:color="auto"/>
              <w:bottom w:val="single" w:sz="4" w:space="0" w:color="auto"/>
              <w:right w:val="single" w:sz="4" w:space="0" w:color="auto"/>
            </w:tcBorders>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14.</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15.</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16.</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17.</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r w:rsidR="00053063" w:rsidRPr="009305B9" w:rsidTr="00C967FA">
        <w:trPr>
          <w:tblCellSpacing w:w="5" w:type="nil"/>
        </w:trPr>
        <w:tc>
          <w:tcPr>
            <w:tcW w:w="60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18.</w:t>
            </w:r>
          </w:p>
        </w:tc>
        <w:tc>
          <w:tcPr>
            <w:tcW w:w="7480"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E-</w:t>
            </w:r>
            <w:proofErr w:type="spellStart"/>
            <w:r w:rsidRPr="009305B9">
              <w:rPr>
                <w:rFonts w:eastAsia="Times New Roman" w:cs="Times New Roman"/>
                <w:sz w:val="22"/>
                <w:lang w:eastAsia="ru-RU"/>
              </w:rPr>
              <w:t>mail</w:t>
            </w:r>
            <w:proofErr w:type="spellEnd"/>
            <w:r w:rsidRPr="009305B9">
              <w:rPr>
                <w:rFonts w:eastAsia="Times New Roman" w:cs="Times New Roman"/>
                <w:sz w:val="22"/>
                <w:lang w:eastAsia="ru-RU"/>
              </w:rPr>
              <w:t xml:space="preserve"> </w:t>
            </w:r>
          </w:p>
        </w:tc>
        <w:tc>
          <w:tcPr>
            <w:tcW w:w="2126" w:type="dxa"/>
            <w:tcBorders>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jc w:val="center"/>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sz w:val="22"/>
          <w:lang w:eastAsia="ru-RU"/>
        </w:rPr>
      </w:pP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Настоящим подтверждаю:</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в соответствии с Федеральным </w:t>
      </w:r>
      <w:hyperlink r:id="rId19" w:history="1">
        <w:r w:rsidRPr="009305B9">
          <w:rPr>
            <w:rFonts w:eastAsia="Times New Roman" w:cs="Times New Roman"/>
            <w:sz w:val="22"/>
            <w:lang w:eastAsia="ru-RU"/>
          </w:rPr>
          <w:t>законом</w:t>
        </w:r>
      </w:hyperlink>
      <w:r w:rsidRPr="009305B9">
        <w:rPr>
          <w:rFonts w:eastAsia="Times New Roman" w:cs="Times New Roman"/>
          <w:sz w:val="22"/>
          <w:lang w:eastAsia="ru-RU"/>
        </w:rPr>
        <w:t xml:space="preserve"> от 24 июля 2007 года № 209-ФЗ «О развитии малого и среднего предпринимательства в Российской Федерации»: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 соответствую требованиям </w:t>
      </w:r>
      <w:hyperlink r:id="rId20" w:history="1">
        <w:r w:rsidRPr="009305B9">
          <w:rPr>
            <w:rFonts w:eastAsia="Times New Roman" w:cs="Times New Roman"/>
            <w:sz w:val="22"/>
            <w:lang w:eastAsia="ru-RU"/>
          </w:rPr>
          <w:t>п. 3</w:t>
        </w:r>
      </w:hyperlink>
      <w:r w:rsidRPr="009305B9">
        <w:rPr>
          <w:rFonts w:eastAsia="Times New Roman" w:cs="Times New Roman"/>
          <w:sz w:val="22"/>
          <w:lang w:eastAsia="ru-RU"/>
        </w:rPr>
        <w:t xml:space="preserve"> и </w:t>
      </w:r>
      <w:hyperlink r:id="rId21" w:history="1">
        <w:r w:rsidRPr="009305B9">
          <w:rPr>
            <w:rFonts w:eastAsia="Times New Roman" w:cs="Times New Roman"/>
            <w:sz w:val="22"/>
            <w:lang w:eastAsia="ru-RU"/>
          </w:rPr>
          <w:t>п. 4 ст. 14</w:t>
        </w:r>
      </w:hyperlink>
      <w:r w:rsidRPr="009305B9">
        <w:rPr>
          <w:rFonts w:eastAsia="Times New Roman" w:cs="Times New Roman"/>
          <w:sz w:val="22"/>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9305B9" w:rsidRDefault="00053063" w:rsidP="00272844">
      <w:pPr>
        <w:autoSpaceDE w:val="0"/>
        <w:autoSpaceDN w:val="0"/>
        <w:adjustRightInd w:val="0"/>
        <w:jc w:val="both"/>
        <w:rPr>
          <w:rFonts w:eastAsia="Times New Roman" w:cs="Times New Roman"/>
          <w:i/>
          <w:sz w:val="22"/>
          <w:lang w:eastAsia="ru-RU"/>
        </w:rPr>
      </w:pPr>
      <w:proofErr w:type="gramStart"/>
      <w:r w:rsidRPr="009305B9">
        <w:rPr>
          <w:rFonts w:eastAsia="Times New Roman" w:cs="Times New Roman"/>
          <w:i/>
          <w:sz w:val="22"/>
          <w:lang w:eastAsia="ru-RU"/>
        </w:rPr>
        <w:t>Все  строки</w:t>
      </w:r>
      <w:proofErr w:type="gramEnd"/>
      <w:r w:rsidRPr="009305B9">
        <w:rPr>
          <w:rFonts w:eastAsia="Times New Roman" w:cs="Times New Roman"/>
          <w:i/>
          <w:sz w:val="22"/>
          <w:lang w:eastAsia="ru-RU"/>
        </w:rPr>
        <w:t xml:space="preserve">  должны  быть  заполнены. В случае отсутствия данных ставится прочерк.</w:t>
      </w: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Руководитель</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заявителя                    </w:t>
      </w:r>
    </w:p>
    <w:p w:rsidR="00053063" w:rsidRPr="009305B9" w:rsidRDefault="00053063" w:rsidP="00272844">
      <w:pPr>
        <w:autoSpaceDE w:val="0"/>
        <w:autoSpaceDN w:val="0"/>
        <w:adjustRightInd w:val="0"/>
        <w:ind w:left="1416"/>
        <w:rPr>
          <w:rFonts w:eastAsia="Times New Roman" w:cs="Times New Roman"/>
          <w:sz w:val="22"/>
          <w:lang w:eastAsia="ru-RU"/>
        </w:rPr>
      </w:pPr>
      <w:r w:rsidRPr="009305B9">
        <w:rPr>
          <w:rFonts w:eastAsia="Times New Roman" w:cs="Times New Roman"/>
          <w:sz w:val="22"/>
          <w:lang w:eastAsia="ru-RU"/>
        </w:rPr>
        <w:t>_________________                                       ____________________________</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подпись                                                          расшифровка подписи</w:t>
      </w:r>
    </w:p>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 xml:space="preserve">                           </w:t>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r w:rsidRPr="009305B9">
        <w:rPr>
          <w:rFonts w:eastAsia="Times New Roman" w:cs="Times New Roman"/>
          <w:sz w:val="22"/>
          <w:lang w:eastAsia="ru-RU"/>
        </w:rPr>
        <w:tab/>
      </w:r>
    </w:p>
    <w:p w:rsidR="00053063" w:rsidRPr="009305B9" w:rsidRDefault="00053063" w:rsidP="00272844">
      <w:pPr>
        <w:ind w:left="8496"/>
        <w:rPr>
          <w:rFonts w:eastAsia="Times New Roman" w:cs="Times New Roman"/>
          <w:sz w:val="22"/>
          <w:lang w:eastAsia="ru-RU"/>
        </w:rPr>
      </w:pPr>
      <w:r w:rsidRPr="009305B9">
        <w:rPr>
          <w:rFonts w:eastAsia="Times New Roman" w:cs="Times New Roman"/>
          <w:sz w:val="22"/>
          <w:lang w:eastAsia="ru-RU"/>
        </w:rPr>
        <w:t>МП</w:t>
      </w:r>
    </w:p>
    <w:p w:rsidR="00053063" w:rsidRPr="009305B9" w:rsidRDefault="00053063" w:rsidP="00272844">
      <w:pPr>
        <w:ind w:left="8496"/>
        <w:rPr>
          <w:rFonts w:eastAsia="Times New Roman" w:cs="Times New Roman"/>
          <w:sz w:val="22"/>
          <w:lang w:eastAsia="ru-RU"/>
        </w:rPr>
      </w:pPr>
    </w:p>
    <w:p w:rsidR="00053063" w:rsidRPr="009305B9" w:rsidRDefault="00053063" w:rsidP="00272844">
      <w:pPr>
        <w:ind w:left="8496"/>
        <w:rPr>
          <w:rFonts w:eastAsia="Times New Roman" w:cs="Times New Roman"/>
          <w:sz w:val="22"/>
          <w:lang w:eastAsia="ru-RU"/>
        </w:rPr>
      </w:pPr>
    </w:p>
    <w:p w:rsidR="006A1941" w:rsidRPr="009305B9" w:rsidRDefault="006A1941" w:rsidP="00272844">
      <w:pPr>
        <w:ind w:left="8496"/>
        <w:rPr>
          <w:rFonts w:eastAsia="Times New Roman" w:cs="Times New Roman"/>
          <w:sz w:val="22"/>
          <w:lang w:eastAsia="ru-RU"/>
        </w:rPr>
      </w:pPr>
    </w:p>
    <w:p w:rsidR="006A1941" w:rsidRPr="009305B9" w:rsidRDefault="006A1941" w:rsidP="00272844">
      <w:pPr>
        <w:ind w:left="8496"/>
        <w:rPr>
          <w:rFonts w:eastAsia="Times New Roman" w:cs="Times New Roman"/>
          <w:sz w:val="22"/>
          <w:lang w:eastAsia="ru-RU"/>
        </w:rPr>
      </w:pP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w:t>
      </w:r>
      <w:proofErr w:type="gramStart"/>
      <w:r w:rsidRPr="009305B9">
        <w:rPr>
          <w:rFonts w:eastAsia="Times New Roman" w:cs="Times New Roman"/>
          <w:sz w:val="22"/>
          <w:lang w:eastAsia="ru-RU"/>
        </w:rPr>
        <w:t>_  может</w:t>
      </w:r>
      <w:proofErr w:type="gramEnd"/>
      <w:r w:rsidRPr="009305B9">
        <w:rPr>
          <w:rFonts w:eastAsia="Times New Roman" w:cs="Times New Roman"/>
          <w:sz w:val="22"/>
          <w:lang w:eastAsia="ru-RU"/>
        </w:rPr>
        <w:t xml:space="preserve"> систематизировать, накапливать, хранить, уточнять </w:t>
      </w:r>
      <w:r w:rsidRPr="009305B9">
        <w:rPr>
          <w:rFonts w:eastAsia="Times New Roman" w:cs="Times New Roman"/>
          <w:sz w:val="22"/>
          <w:lang w:eastAsia="ru-RU"/>
        </w:rPr>
        <w:lastRenderedPageBreak/>
        <w:t>(обновлять,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9305B9" w:rsidRDefault="00053063" w:rsidP="00272844">
      <w:pPr>
        <w:autoSpaceDE w:val="0"/>
        <w:autoSpaceDN w:val="0"/>
        <w:adjustRightInd w:val="0"/>
        <w:jc w:val="both"/>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Руководитель</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заявителя     </w:t>
      </w:r>
    </w:p>
    <w:p w:rsidR="00053063" w:rsidRPr="009305B9" w:rsidRDefault="00053063" w:rsidP="00272844">
      <w:pPr>
        <w:autoSpaceDE w:val="0"/>
        <w:autoSpaceDN w:val="0"/>
        <w:adjustRightInd w:val="0"/>
        <w:ind w:left="708"/>
        <w:rPr>
          <w:rFonts w:eastAsia="Times New Roman" w:cs="Times New Roman"/>
          <w:sz w:val="22"/>
          <w:lang w:eastAsia="ru-RU"/>
        </w:rPr>
      </w:pPr>
      <w:r w:rsidRPr="009305B9">
        <w:rPr>
          <w:rFonts w:eastAsia="Times New Roman" w:cs="Times New Roman"/>
          <w:sz w:val="22"/>
          <w:lang w:eastAsia="ru-RU"/>
        </w:rPr>
        <w:t xml:space="preserve">                                                                                                                                                                                _________________                                             ____________________________</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подпись                                                                расшифровка подписи</w:t>
      </w:r>
    </w:p>
    <w:p w:rsidR="00053063" w:rsidRPr="009305B9" w:rsidRDefault="00053063" w:rsidP="00272844">
      <w:pPr>
        <w:rPr>
          <w:rFonts w:eastAsia="Times New Roman" w:cs="Times New Roman"/>
          <w:sz w:val="22"/>
          <w:lang w:eastAsia="ru-RU"/>
        </w:rPr>
      </w:pPr>
    </w:p>
    <w:p w:rsidR="00053063" w:rsidRPr="009305B9" w:rsidRDefault="00053063" w:rsidP="00272844">
      <w:pPr>
        <w:ind w:left="7788" w:firstLine="708"/>
        <w:rPr>
          <w:rFonts w:eastAsia="Times New Roman" w:cs="Times New Roman"/>
          <w:sz w:val="22"/>
          <w:lang w:eastAsia="ru-RU"/>
        </w:rPr>
      </w:pPr>
      <w:r w:rsidRPr="009305B9">
        <w:rPr>
          <w:rFonts w:eastAsia="Times New Roman" w:cs="Times New Roman"/>
          <w:sz w:val="22"/>
          <w:lang w:eastAsia="ru-RU"/>
        </w:rPr>
        <w:t>МП</w:t>
      </w:r>
    </w:p>
    <w:p w:rsidR="00053063" w:rsidRPr="009305B9" w:rsidRDefault="00053063" w:rsidP="00272844">
      <w:pPr>
        <w:ind w:firstLine="6804"/>
        <w:rPr>
          <w:rFonts w:eastAsia="Times New Roman" w:cs="Times New Roman"/>
          <w:sz w:val="22"/>
          <w:lang w:eastAsia="ru-RU"/>
        </w:rPr>
      </w:pPr>
    </w:p>
    <w:p w:rsidR="00053063" w:rsidRPr="009305B9" w:rsidRDefault="00053063" w:rsidP="00272844">
      <w:pPr>
        <w:ind w:firstLine="6804"/>
        <w:rPr>
          <w:rFonts w:eastAsia="Times New Roman" w:cs="Times New Roman"/>
          <w:sz w:val="22"/>
          <w:lang w:eastAsia="ru-RU"/>
        </w:rPr>
      </w:pP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Уведомляем, что на момент формирования заявки:</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осуществляю деятельность на территории муниципального образования;</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 xml:space="preserve">не имею неисполненной обязанности в связи с ранее полученной поддержкой </w:t>
      </w:r>
      <w:proofErr w:type="gramStart"/>
      <w:r w:rsidRPr="009305B9">
        <w:rPr>
          <w:rFonts w:eastAsia="Times New Roman" w:cs="Times New Roman"/>
          <w:sz w:val="22"/>
          <w:lang w:eastAsia="ru-RU"/>
        </w:rPr>
        <w:t>по мероприятиям</w:t>
      </w:r>
      <w:proofErr w:type="gramEnd"/>
      <w:r w:rsidRPr="009305B9">
        <w:rPr>
          <w:rFonts w:eastAsia="Times New Roman" w:cs="Times New Roman"/>
          <w:sz w:val="22"/>
          <w:lang w:eastAsia="ru-RU"/>
        </w:rPr>
        <w:t xml:space="preserve"> указанным в пункте 1.3 Порядка, в том числе по представлению отчетности об использовании средств и достижении целевых показателей;</w:t>
      </w:r>
    </w:p>
    <w:p w:rsidR="00053063" w:rsidRPr="009305B9" w:rsidRDefault="00053063" w:rsidP="00272844">
      <w:pPr>
        <w:autoSpaceDE w:val="0"/>
        <w:autoSpaceDN w:val="0"/>
        <w:adjustRightInd w:val="0"/>
        <w:ind w:firstLine="540"/>
        <w:jc w:val="both"/>
        <w:rPr>
          <w:rFonts w:eastAsia="Times New Roman" w:cs="Times New Roman"/>
          <w:sz w:val="22"/>
          <w:lang w:eastAsia="ru-RU"/>
        </w:rPr>
      </w:pPr>
      <w:r w:rsidRPr="009305B9">
        <w:rPr>
          <w:rFonts w:eastAsia="Times New Roman" w:cs="Times New Roman"/>
          <w:sz w:val="22"/>
          <w:lang w:eastAsia="ru-RU"/>
        </w:rPr>
        <w:t>Достоверность представленной информации подтверждаем.</w:t>
      </w: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Руководитель</w:t>
      </w:r>
    </w:p>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 xml:space="preserve">заявителя      </w:t>
      </w:r>
    </w:p>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 xml:space="preserve">                                   ___________________                                 ___________________________</w:t>
      </w:r>
    </w:p>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 xml:space="preserve">                                             подпись                                                     расшифровка подписи</w:t>
      </w:r>
    </w:p>
    <w:p w:rsidR="00053063" w:rsidRPr="009305B9" w:rsidRDefault="00053063" w:rsidP="00272844">
      <w:pPr>
        <w:autoSpaceDE w:val="0"/>
        <w:autoSpaceDN w:val="0"/>
        <w:adjustRightInd w:val="0"/>
        <w:jc w:val="both"/>
        <w:rPr>
          <w:rFonts w:eastAsia="Times New Roman" w:cs="Times New Roman"/>
          <w:sz w:val="22"/>
          <w:lang w:eastAsia="ru-RU"/>
        </w:rPr>
      </w:pPr>
    </w:p>
    <w:p w:rsidR="00053063" w:rsidRPr="009305B9" w:rsidRDefault="00053063" w:rsidP="00272844">
      <w:pPr>
        <w:autoSpaceDE w:val="0"/>
        <w:autoSpaceDN w:val="0"/>
        <w:adjustRightInd w:val="0"/>
        <w:jc w:val="both"/>
        <w:rPr>
          <w:rFonts w:eastAsia="Times New Roman" w:cs="Times New Roman"/>
          <w:sz w:val="22"/>
          <w:lang w:eastAsia="ru-RU"/>
        </w:rPr>
      </w:pPr>
    </w:p>
    <w:p w:rsidR="00053063" w:rsidRPr="009305B9" w:rsidRDefault="00053063" w:rsidP="00272844">
      <w:pPr>
        <w:autoSpaceDE w:val="0"/>
        <w:autoSpaceDN w:val="0"/>
        <w:adjustRightInd w:val="0"/>
        <w:ind w:left="8496"/>
        <w:jc w:val="both"/>
        <w:rPr>
          <w:rFonts w:eastAsia="Times New Roman" w:cs="Times New Roman"/>
          <w:sz w:val="22"/>
          <w:lang w:eastAsia="ru-RU"/>
        </w:rPr>
      </w:pPr>
      <w:r w:rsidRPr="009305B9">
        <w:rPr>
          <w:rFonts w:eastAsia="Times New Roman" w:cs="Times New Roman"/>
          <w:sz w:val="22"/>
          <w:lang w:eastAsia="ru-RU"/>
        </w:rPr>
        <w:t xml:space="preserve">МП  </w:t>
      </w:r>
    </w:p>
    <w:p w:rsidR="00053063" w:rsidRPr="009305B9" w:rsidRDefault="00053063" w:rsidP="00272844">
      <w:pPr>
        <w:widowControl w:val="0"/>
        <w:autoSpaceDE w:val="0"/>
        <w:autoSpaceDN w:val="0"/>
        <w:rPr>
          <w:rFonts w:eastAsia="Times New Roman" w:cs="Times New Roman"/>
          <w:sz w:val="22"/>
          <w:lang w:eastAsia="ru-RU"/>
        </w:rPr>
      </w:pPr>
    </w:p>
    <w:p w:rsidR="00053063" w:rsidRPr="009305B9" w:rsidRDefault="00053063" w:rsidP="00272844">
      <w:pPr>
        <w:tabs>
          <w:tab w:val="left" w:pos="4253"/>
          <w:tab w:val="left" w:pos="10205"/>
        </w:tabs>
        <w:rPr>
          <w:rFonts w:eastAsia="Times New Roman" w:cs="Times New Roman"/>
          <w:sz w:val="22"/>
          <w:lang w:eastAsia="ru-RU"/>
        </w:rPr>
      </w:pPr>
    </w:p>
    <w:p w:rsidR="00053063" w:rsidRPr="009305B9" w:rsidRDefault="00053063" w:rsidP="00272844">
      <w:pPr>
        <w:tabs>
          <w:tab w:val="left" w:pos="4253"/>
          <w:tab w:val="left" w:pos="10205"/>
        </w:tabs>
        <w:rPr>
          <w:rFonts w:eastAsia="Times New Roman" w:cs="Times New Roman"/>
          <w:sz w:val="22"/>
          <w:lang w:eastAsia="ru-RU"/>
        </w:rPr>
      </w:pPr>
    </w:p>
    <w:p w:rsidR="00053063" w:rsidRPr="009305B9" w:rsidRDefault="00053063" w:rsidP="00272844">
      <w:pPr>
        <w:tabs>
          <w:tab w:val="left" w:pos="4253"/>
          <w:tab w:val="left" w:pos="10205"/>
        </w:tabs>
        <w:ind w:firstLine="5387"/>
        <w:jc w:val="right"/>
        <w:rPr>
          <w:rFonts w:eastAsia="Times New Roman" w:cs="Times New Roman"/>
          <w:sz w:val="22"/>
          <w:lang w:eastAsia="ru-RU"/>
        </w:rPr>
      </w:pPr>
      <w:r w:rsidRPr="009305B9">
        <w:rPr>
          <w:rFonts w:eastAsia="Times New Roman" w:cs="Times New Roman"/>
          <w:sz w:val="22"/>
          <w:lang w:eastAsia="ru-RU"/>
        </w:rPr>
        <w:t>Приложение № 2</w:t>
      </w:r>
    </w:p>
    <w:p w:rsidR="00053063" w:rsidRPr="009305B9" w:rsidRDefault="00053063" w:rsidP="00272844">
      <w:pPr>
        <w:rPr>
          <w:rFonts w:eastAsia="Times New Roman" w:cs="Times New Roman"/>
          <w:b/>
          <w:sz w:val="22"/>
          <w:lang w:eastAsia="ru-RU"/>
        </w:rPr>
      </w:pPr>
    </w:p>
    <w:p w:rsidR="00053063" w:rsidRPr="009305B9" w:rsidRDefault="00053063" w:rsidP="00272844">
      <w:pPr>
        <w:jc w:val="center"/>
        <w:rPr>
          <w:rFonts w:eastAsia="Times New Roman" w:cs="Times New Roman"/>
          <w:b/>
          <w:sz w:val="22"/>
          <w:lang w:eastAsia="ru-RU"/>
        </w:rPr>
      </w:pPr>
      <w:r w:rsidRPr="009305B9">
        <w:rPr>
          <w:rFonts w:eastAsia="Times New Roman" w:cs="Times New Roman"/>
          <w:b/>
          <w:sz w:val="22"/>
          <w:lang w:eastAsia="ru-RU"/>
        </w:rPr>
        <w:t>ОТЧЕТ О ДОСТИЖЕНИИ ЗНАЧЕНИЙ ПОКАЗАТЕЛЕЙ РЕЗУЛЬТАТИВНОСТИ (ЦЕЛЕВЫХ ПОКАЗАТЕЛЕЙ)</w:t>
      </w:r>
    </w:p>
    <w:p w:rsidR="00053063" w:rsidRPr="009305B9" w:rsidRDefault="00053063" w:rsidP="00272844">
      <w:pPr>
        <w:jc w:val="center"/>
        <w:rPr>
          <w:rFonts w:eastAsia="Times New Roman" w:cs="Times New Roman"/>
          <w:sz w:val="22"/>
          <w:lang w:eastAsia="ru-RU"/>
        </w:rPr>
      </w:pPr>
      <w:r w:rsidRPr="009305B9">
        <w:rPr>
          <w:rFonts w:eastAsia="Times New Roman" w:cs="Times New Roman"/>
          <w:sz w:val="22"/>
          <w:lang w:eastAsia="ru-RU"/>
        </w:rPr>
        <w:t>по реализации бизнес-проекта</w:t>
      </w:r>
    </w:p>
    <w:p w:rsidR="00053063" w:rsidRPr="009305B9" w:rsidRDefault="00053063" w:rsidP="00272844">
      <w:pPr>
        <w:jc w:val="center"/>
        <w:rPr>
          <w:rFonts w:eastAsia="Times New Roman" w:cs="Times New Roman"/>
          <w:sz w:val="22"/>
          <w:lang w:eastAsia="ru-RU"/>
        </w:rPr>
      </w:pPr>
      <w:r w:rsidRPr="009305B9">
        <w:rPr>
          <w:rFonts w:eastAsia="Times New Roman" w:cs="Times New Roman"/>
          <w:sz w:val="22"/>
          <w:lang w:eastAsia="ru-RU"/>
        </w:rPr>
        <w:t>«____________________________________________________________________________»</w:t>
      </w:r>
    </w:p>
    <w:p w:rsidR="00053063" w:rsidRPr="009305B9" w:rsidRDefault="00053063" w:rsidP="00272844">
      <w:pPr>
        <w:jc w:val="center"/>
        <w:rPr>
          <w:rFonts w:eastAsia="Times New Roman" w:cs="Times New Roman"/>
          <w:i/>
          <w:sz w:val="22"/>
          <w:lang w:eastAsia="ru-RU"/>
        </w:rPr>
      </w:pPr>
      <w:r w:rsidRPr="009305B9">
        <w:rPr>
          <w:rFonts w:eastAsia="Times New Roman" w:cs="Times New Roman"/>
          <w:i/>
          <w:sz w:val="22"/>
          <w:lang w:eastAsia="ru-RU"/>
        </w:rPr>
        <w:t>наименование бизнес-проекта</w:t>
      </w: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по мероприятию:</w:t>
      </w: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«____________________________________________________________________________»</w:t>
      </w:r>
    </w:p>
    <w:p w:rsidR="00053063" w:rsidRPr="009305B9" w:rsidRDefault="00053063" w:rsidP="00272844">
      <w:pPr>
        <w:autoSpaceDE w:val="0"/>
        <w:autoSpaceDN w:val="0"/>
        <w:adjustRightInd w:val="0"/>
        <w:jc w:val="center"/>
        <w:rPr>
          <w:rFonts w:eastAsia="Times New Roman" w:cs="Times New Roman"/>
          <w:i/>
          <w:sz w:val="22"/>
          <w:lang w:eastAsia="ru-RU"/>
        </w:rPr>
      </w:pPr>
      <w:r w:rsidRPr="009305B9">
        <w:rPr>
          <w:rFonts w:eastAsia="Times New Roman" w:cs="Times New Roman"/>
          <w:i/>
          <w:sz w:val="22"/>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9305B9" w:rsidRDefault="00053063" w:rsidP="00272844">
      <w:pPr>
        <w:spacing w:after="120"/>
        <w:rPr>
          <w:rFonts w:eastAsia="Times New Roman" w:cs="Times New Roman"/>
          <w:sz w:val="22"/>
          <w:lang w:eastAsia="x-none"/>
        </w:rPr>
      </w:pPr>
    </w:p>
    <w:p w:rsidR="00053063" w:rsidRPr="009305B9" w:rsidRDefault="00053063" w:rsidP="00272844">
      <w:pPr>
        <w:spacing w:after="120"/>
        <w:jc w:val="center"/>
        <w:rPr>
          <w:rFonts w:eastAsia="Times New Roman" w:cs="Times New Roman"/>
          <w:sz w:val="22"/>
          <w:lang w:eastAsia="x-none"/>
        </w:rPr>
      </w:pPr>
      <w:r w:rsidRPr="009305B9">
        <w:rPr>
          <w:rFonts w:eastAsia="Times New Roman" w:cs="Times New Roman"/>
          <w:sz w:val="22"/>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9305B9"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Значение</w:t>
            </w:r>
          </w:p>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Значение</w:t>
            </w:r>
          </w:p>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Отклонение, %</w:t>
            </w:r>
          </w:p>
        </w:tc>
      </w:tr>
      <w:tr w:rsidR="00053063" w:rsidRPr="009305B9"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r>
      <w:tr w:rsidR="00053063" w:rsidRPr="009305B9"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r>
      <w:tr w:rsidR="00053063" w:rsidRPr="009305B9"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9305B9" w:rsidRDefault="00053063" w:rsidP="00272844">
            <w:pPr>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9305B9" w:rsidRDefault="00053063" w:rsidP="00272844">
            <w:pPr>
              <w:autoSpaceDE w:val="0"/>
              <w:autoSpaceDN w:val="0"/>
              <w:adjustRightInd w:val="0"/>
              <w:rPr>
                <w:rFonts w:eastAsia="Times New Roman" w:cs="Times New Roman"/>
                <w:sz w:val="22"/>
                <w:lang w:eastAsia="ru-RU"/>
              </w:rPr>
            </w:pPr>
          </w:p>
        </w:tc>
      </w:tr>
    </w:tbl>
    <w:p w:rsidR="00053063" w:rsidRPr="009305B9" w:rsidRDefault="00053063" w:rsidP="00272844">
      <w:pPr>
        <w:widowControl w:val="0"/>
        <w:autoSpaceDE w:val="0"/>
        <w:autoSpaceDN w:val="0"/>
        <w:ind w:firstLine="540"/>
        <w:jc w:val="both"/>
        <w:rPr>
          <w:rFonts w:eastAsia="Times New Roman" w:cs="Times New Roman"/>
          <w:sz w:val="22"/>
          <w:lang w:eastAsia="ru-RU"/>
        </w:rPr>
      </w:pP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К отчету прилагаются следующие, надлежащим образом заверенные, копии подтверждающих документов:</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lastRenderedPageBreak/>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9305B9">
        <w:rPr>
          <w:rFonts w:eastAsia="Times New Roman" w:cs="Times New Roman"/>
          <w:sz w:val="22"/>
          <w:lang w:eastAsia="x-none"/>
        </w:rPr>
        <w:t>отчет  о</w:t>
      </w:r>
      <w:proofErr w:type="gramEnd"/>
      <w:r w:rsidRPr="009305B9">
        <w:rPr>
          <w:rFonts w:eastAsia="Times New Roman" w:cs="Times New Roman"/>
          <w:sz w:val="22"/>
          <w:lang w:eastAsia="x-none"/>
        </w:rPr>
        <w:t xml:space="preserve"> финансовых результатах или книга учета доходов и расходов).</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2.1. При применении общей системы налогообложения:</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-налоговая декларация по налогу на прибыль организаций;</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-налоговая декларация по налогу на добавленную стоимость.</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2.2. При применении упрощенной системы налогообложения:</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налоговая декларация по налогу, уплачиваемому в связи с применением упрощенной системы налогообложения.</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2.3. При применении единого сельскохозяйственного налога:</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налоговая декларация по единому сельскохозяйственному налогу.</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2.4. При применении единого налога на вмененный доход:</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налоговая декларация по налогу на вмененный доход для отдельных видов деятельности.</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2.5. При применении патентной системы налогообложения:</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налоговая декларация по налогу, уплачиваемому, при патентной системе налогообложения.</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2.6. Документы, подтверждающие факт уплаты налогов (платежное поручение и (или) квитанция об оплате налога);</w:t>
      </w:r>
    </w:p>
    <w:p w:rsidR="00053063" w:rsidRPr="009305B9" w:rsidRDefault="00053063" w:rsidP="00272844">
      <w:pPr>
        <w:ind w:firstLine="709"/>
        <w:jc w:val="both"/>
        <w:rPr>
          <w:rFonts w:eastAsia="Times New Roman" w:cs="Times New Roman"/>
          <w:sz w:val="22"/>
          <w:lang w:eastAsia="ru-RU"/>
        </w:rPr>
      </w:pPr>
      <w:r w:rsidRPr="009305B9">
        <w:rPr>
          <w:rFonts w:eastAsia="Times New Roman" w:cs="Times New Roman"/>
          <w:sz w:val="22"/>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w:t>
      </w:r>
      <w:proofErr w:type="gramStart"/>
      <w:r w:rsidRPr="009305B9">
        <w:rPr>
          <w:rFonts w:eastAsia="Times New Roman" w:cs="Times New Roman"/>
          <w:sz w:val="22"/>
          <w:lang w:eastAsia="x-none"/>
        </w:rPr>
        <w:t>иных  обязательных</w:t>
      </w:r>
      <w:proofErr w:type="gramEnd"/>
      <w:r w:rsidRPr="009305B9">
        <w:rPr>
          <w:rFonts w:eastAsia="Times New Roman" w:cs="Times New Roman"/>
          <w:sz w:val="22"/>
          <w:lang w:eastAsia="x-none"/>
        </w:rPr>
        <w:t xml:space="preserve">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9305B9" w:rsidRDefault="00053063" w:rsidP="00272844">
      <w:pPr>
        <w:tabs>
          <w:tab w:val="left" w:pos="4253"/>
          <w:tab w:val="left" w:pos="10205"/>
        </w:tabs>
        <w:ind w:firstLine="709"/>
        <w:jc w:val="both"/>
        <w:rPr>
          <w:rFonts w:eastAsia="Times New Roman" w:cs="Times New Roman"/>
          <w:sz w:val="22"/>
          <w:lang w:eastAsia="x-none"/>
        </w:rPr>
      </w:pPr>
      <w:r w:rsidRPr="009305B9">
        <w:rPr>
          <w:rFonts w:eastAsia="Times New Roman" w:cs="Times New Roman"/>
          <w:sz w:val="22"/>
          <w:lang w:eastAsia="x-none"/>
        </w:rPr>
        <w:t xml:space="preserve">5. Трудовые договоры с сотрудниками, заключенные в рамках реализации бизнес проекта; </w:t>
      </w:r>
    </w:p>
    <w:p w:rsidR="00053063" w:rsidRPr="009305B9" w:rsidRDefault="00053063" w:rsidP="00272844">
      <w:pPr>
        <w:tabs>
          <w:tab w:val="left" w:pos="4253"/>
          <w:tab w:val="left" w:pos="10205"/>
        </w:tabs>
        <w:ind w:firstLine="709"/>
        <w:jc w:val="both"/>
        <w:rPr>
          <w:rFonts w:eastAsia="Times New Roman" w:cs="Times New Roman"/>
          <w:sz w:val="22"/>
          <w:lang w:eastAsia="x-none"/>
        </w:rPr>
      </w:pPr>
      <w:r w:rsidRPr="009305B9">
        <w:rPr>
          <w:rFonts w:eastAsia="Times New Roman" w:cs="Times New Roman"/>
          <w:sz w:val="22"/>
          <w:lang w:eastAsia="x-none"/>
        </w:rPr>
        <w:t>6. Справка о среднесписочной численности работающих, выданная уполномоченным органом, за период реализации проекта.</w:t>
      </w:r>
    </w:p>
    <w:p w:rsidR="00053063" w:rsidRPr="009305B9" w:rsidRDefault="00053063" w:rsidP="00272844">
      <w:pPr>
        <w:ind w:firstLine="709"/>
        <w:jc w:val="both"/>
        <w:rPr>
          <w:rFonts w:eastAsia="Times New Roman" w:cs="Times New Roman"/>
          <w:b/>
          <w:bCs/>
          <w:sz w:val="22"/>
          <w:lang w:eastAsia="ru-RU"/>
        </w:rPr>
      </w:pPr>
      <w:r w:rsidRPr="009305B9">
        <w:rPr>
          <w:rFonts w:eastAsia="Times New Roman" w:cs="Times New Roman"/>
          <w:sz w:val="22"/>
          <w:lang w:eastAsia="x-none"/>
        </w:rPr>
        <w:t xml:space="preserve">7. Копия заключенного договора </w:t>
      </w:r>
      <w:r w:rsidRPr="009305B9">
        <w:rPr>
          <w:rFonts w:eastAsia="Times New Roman" w:cs="Times New Roman"/>
          <w:bCs/>
          <w:sz w:val="22"/>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9305B9" w:rsidRDefault="00053063" w:rsidP="00272844">
      <w:pPr>
        <w:ind w:firstLine="709"/>
        <w:jc w:val="both"/>
        <w:rPr>
          <w:rFonts w:eastAsia="Times New Roman" w:cs="Times New Roman"/>
          <w:sz w:val="22"/>
          <w:lang w:eastAsia="ru-RU"/>
        </w:rPr>
      </w:pPr>
      <w:r w:rsidRPr="009305B9">
        <w:rPr>
          <w:rFonts w:eastAsia="Times New Roman" w:cs="Times New Roman"/>
          <w:sz w:val="22"/>
          <w:lang w:eastAsia="x-none"/>
        </w:rPr>
        <w:t>8.Получатель субсидии по мероприятию «</w:t>
      </w:r>
      <w:r w:rsidRPr="009305B9">
        <w:rPr>
          <w:rFonts w:eastAsia="Times New Roman" w:cs="Times New Roman"/>
          <w:sz w:val="22"/>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9305B9" w:rsidRDefault="00053063" w:rsidP="00272844">
      <w:pPr>
        <w:ind w:firstLine="708"/>
        <w:jc w:val="both"/>
        <w:rPr>
          <w:rFonts w:eastAsia="Times New Roman" w:cs="Times New Roman"/>
          <w:sz w:val="22"/>
          <w:lang w:eastAsia="x-none"/>
        </w:rPr>
      </w:pPr>
      <w:r w:rsidRPr="009305B9">
        <w:rPr>
          <w:rFonts w:eastAsia="Times New Roman" w:cs="Times New Roman"/>
          <w:sz w:val="22"/>
          <w:lang w:eastAsia="x-none"/>
        </w:rPr>
        <w:t>Договор лизинга с указанием основных параметров;</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Копия платежного поручения о перечислении Лизингодателю аванса по договору лизинга с отметкой банка об оплате;</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Копии платежных поручений, подтверждающие своевременную оплату лизинговых платежей с отметкой банка об оплате;</w:t>
      </w:r>
    </w:p>
    <w:p w:rsidR="00053063" w:rsidRPr="009305B9" w:rsidRDefault="00053063" w:rsidP="00272844">
      <w:pPr>
        <w:ind w:firstLine="709"/>
        <w:jc w:val="both"/>
        <w:rPr>
          <w:rFonts w:eastAsia="Times New Roman" w:cs="Times New Roman"/>
          <w:sz w:val="22"/>
          <w:lang w:eastAsia="x-none"/>
        </w:rPr>
      </w:pPr>
      <w:r w:rsidRPr="009305B9">
        <w:rPr>
          <w:rFonts w:eastAsia="Times New Roman" w:cs="Times New Roman"/>
          <w:sz w:val="22"/>
          <w:lang w:eastAsia="x-none"/>
        </w:rPr>
        <w:t xml:space="preserve">Акт приема-передачи оборудования по договору финансовой аренды лизинга. В случае если </w:t>
      </w:r>
      <w:proofErr w:type="gramStart"/>
      <w:r w:rsidRPr="009305B9">
        <w:rPr>
          <w:rFonts w:eastAsia="Times New Roman" w:cs="Times New Roman"/>
          <w:sz w:val="22"/>
          <w:lang w:eastAsia="x-none"/>
        </w:rPr>
        <w:t>предмет  договора</w:t>
      </w:r>
      <w:proofErr w:type="gramEnd"/>
      <w:r w:rsidRPr="009305B9">
        <w:rPr>
          <w:rFonts w:eastAsia="Times New Roman" w:cs="Times New Roman"/>
          <w:sz w:val="22"/>
          <w:lang w:eastAsia="x-none"/>
        </w:rPr>
        <w:t xml:space="preserve">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9305B9" w:rsidRDefault="00053063" w:rsidP="00272844">
      <w:pPr>
        <w:ind w:firstLine="708"/>
        <w:rPr>
          <w:rFonts w:eastAsia="Times New Roman" w:cs="Times New Roman"/>
          <w:sz w:val="22"/>
          <w:lang w:eastAsia="ru-RU"/>
        </w:rPr>
      </w:pPr>
      <w:r w:rsidRPr="009305B9">
        <w:rPr>
          <w:rFonts w:eastAsia="Times New Roman" w:cs="Times New Roman"/>
          <w:sz w:val="22"/>
          <w:lang w:eastAsia="x-none"/>
        </w:rPr>
        <w:lastRenderedPageBreak/>
        <w:t>9.Получатель субсидии по мероприятию «</w:t>
      </w:r>
      <w:r w:rsidRPr="009305B9">
        <w:rPr>
          <w:rFonts w:eastAsia="Times New Roman" w:cs="Times New Roman"/>
          <w:sz w:val="22"/>
          <w:lang w:eastAsia="ru-RU"/>
        </w:rPr>
        <w:t>Развитие социального предпринимательства Республики Татарстан» дополнительно предоставляет:</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 xml:space="preserve">Заключенные договоры на приобретение в собственность товаров (техники, оборудования, </w:t>
      </w:r>
      <w:proofErr w:type="spellStart"/>
      <w:r w:rsidRPr="009305B9">
        <w:rPr>
          <w:rFonts w:eastAsia="Times New Roman" w:cs="Times New Roman"/>
          <w:sz w:val="22"/>
          <w:lang w:eastAsia="ru-RU"/>
        </w:rPr>
        <w:t>специнвентаря</w:t>
      </w:r>
      <w:proofErr w:type="spellEnd"/>
      <w:r w:rsidRPr="009305B9">
        <w:rPr>
          <w:rFonts w:eastAsia="Times New Roman" w:cs="Times New Roman"/>
          <w:sz w:val="22"/>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Товарные накладные или акт приема-передачи товаров;</w:t>
      </w:r>
    </w:p>
    <w:p w:rsidR="00053063" w:rsidRPr="009305B9" w:rsidRDefault="00053063" w:rsidP="00272844">
      <w:pPr>
        <w:widowControl w:val="0"/>
        <w:autoSpaceDE w:val="0"/>
        <w:autoSpaceDN w:val="0"/>
        <w:ind w:firstLine="540"/>
        <w:jc w:val="both"/>
        <w:rPr>
          <w:rFonts w:eastAsia="Times New Roman" w:cs="Times New Roman"/>
          <w:sz w:val="22"/>
          <w:lang w:eastAsia="ru-RU"/>
        </w:rPr>
      </w:pPr>
      <w:r w:rsidRPr="009305B9">
        <w:rPr>
          <w:rFonts w:eastAsia="Times New Roman" w:cs="Times New Roman"/>
          <w:sz w:val="22"/>
          <w:lang w:eastAsia="ru-RU"/>
        </w:rPr>
        <w:t>Б</w:t>
      </w:r>
      <w:r w:rsidRPr="009305B9">
        <w:rPr>
          <w:rFonts w:eastAsia="Times New Roman" w:cs="Times New Roman"/>
          <w:sz w:val="22"/>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9305B9" w:rsidRDefault="00053063" w:rsidP="00272844">
      <w:pPr>
        <w:ind w:firstLine="567"/>
        <w:jc w:val="both"/>
        <w:rPr>
          <w:rFonts w:eastAsia="Times New Roman" w:cs="Times New Roman"/>
          <w:sz w:val="22"/>
          <w:lang w:eastAsia="x-none"/>
        </w:rPr>
      </w:pPr>
      <w:r w:rsidRPr="009305B9">
        <w:rPr>
          <w:rFonts w:eastAsia="Times New Roman" w:cs="Times New Roman"/>
          <w:sz w:val="22"/>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9305B9" w:rsidRDefault="00053063" w:rsidP="00272844">
      <w:pPr>
        <w:ind w:firstLine="708"/>
        <w:rPr>
          <w:rFonts w:eastAsia="Times New Roman" w:cs="Times New Roman"/>
          <w:sz w:val="22"/>
          <w:lang w:eastAsia="ru-RU"/>
        </w:rPr>
      </w:pPr>
    </w:p>
    <w:p w:rsidR="00053063" w:rsidRPr="009305B9" w:rsidRDefault="00053063" w:rsidP="00272844">
      <w:pPr>
        <w:tabs>
          <w:tab w:val="left" w:pos="4253"/>
          <w:tab w:val="left" w:pos="10205"/>
        </w:tabs>
        <w:ind w:firstLine="709"/>
        <w:jc w:val="both"/>
        <w:rPr>
          <w:rFonts w:eastAsia="Times New Roman" w:cs="Times New Roman"/>
          <w:sz w:val="22"/>
          <w:lang w:eastAsia="x-none"/>
        </w:rPr>
      </w:pPr>
    </w:p>
    <w:p w:rsidR="00053063" w:rsidRPr="009305B9" w:rsidRDefault="00053063" w:rsidP="00272844">
      <w:pPr>
        <w:tabs>
          <w:tab w:val="left" w:pos="4253"/>
          <w:tab w:val="left" w:pos="10205"/>
        </w:tabs>
        <w:ind w:left="1069"/>
        <w:jc w:val="both"/>
        <w:rPr>
          <w:rFonts w:eastAsia="Times New Roman" w:cs="Times New Roman"/>
          <w:sz w:val="22"/>
          <w:lang w:eastAsia="x-none"/>
        </w:rPr>
      </w:pPr>
    </w:p>
    <w:p w:rsidR="00053063" w:rsidRPr="009305B9" w:rsidRDefault="00053063" w:rsidP="00272844">
      <w:pPr>
        <w:tabs>
          <w:tab w:val="left" w:pos="5556"/>
          <w:tab w:val="left" w:pos="10205"/>
        </w:tabs>
        <w:rPr>
          <w:rFonts w:eastAsia="Times New Roman" w:cs="Times New Roman"/>
          <w:sz w:val="22"/>
          <w:lang w:eastAsia="ru-RU"/>
        </w:rPr>
      </w:pPr>
    </w:p>
    <w:p w:rsidR="00053063" w:rsidRPr="009305B9" w:rsidRDefault="00053063" w:rsidP="00272844">
      <w:pPr>
        <w:tabs>
          <w:tab w:val="left" w:pos="5556"/>
          <w:tab w:val="left" w:pos="10205"/>
        </w:tabs>
        <w:rPr>
          <w:rFonts w:eastAsia="Times New Roman" w:cs="Times New Roman"/>
          <w:sz w:val="22"/>
          <w:lang w:eastAsia="ru-RU"/>
        </w:rPr>
      </w:pPr>
      <w:r w:rsidRPr="009305B9">
        <w:rPr>
          <w:rFonts w:eastAsia="Times New Roman" w:cs="Times New Roman"/>
          <w:sz w:val="22"/>
          <w:lang w:eastAsia="ru-RU"/>
        </w:rPr>
        <w:t xml:space="preserve">Контактные данные получателя субсидии: (ФИО, должность, тел, </w:t>
      </w:r>
      <w:r w:rsidRPr="009305B9">
        <w:rPr>
          <w:rFonts w:eastAsia="Times New Roman" w:cs="Times New Roman"/>
          <w:sz w:val="22"/>
          <w:lang w:val="en-US" w:eastAsia="ru-RU"/>
        </w:rPr>
        <w:t>e</w:t>
      </w:r>
      <w:r w:rsidRPr="009305B9">
        <w:rPr>
          <w:rFonts w:eastAsia="Times New Roman" w:cs="Times New Roman"/>
          <w:sz w:val="22"/>
          <w:lang w:eastAsia="ru-RU"/>
        </w:rPr>
        <w:t>-</w:t>
      </w:r>
      <w:r w:rsidRPr="009305B9">
        <w:rPr>
          <w:rFonts w:eastAsia="Times New Roman" w:cs="Times New Roman"/>
          <w:sz w:val="22"/>
          <w:lang w:val="en-US" w:eastAsia="ru-RU"/>
        </w:rPr>
        <w:t>mail</w:t>
      </w:r>
      <w:r w:rsidRPr="009305B9">
        <w:rPr>
          <w:rFonts w:eastAsia="Times New Roman" w:cs="Times New Roman"/>
          <w:sz w:val="22"/>
          <w:lang w:eastAsia="ru-RU"/>
        </w:rPr>
        <w:t>) ________________________________________________________________________________________________________________________________________________________________</w:t>
      </w:r>
    </w:p>
    <w:p w:rsidR="00053063" w:rsidRPr="009305B9"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2"/>
          <w:lang w:eastAsia="ru-RU"/>
        </w:rPr>
      </w:pPr>
    </w:p>
    <w:p w:rsidR="00053063" w:rsidRPr="009305B9" w:rsidRDefault="00053063" w:rsidP="00272844">
      <w:pPr>
        <w:tabs>
          <w:tab w:val="left" w:pos="4820"/>
          <w:tab w:val="left" w:pos="6804"/>
          <w:tab w:val="left" w:pos="7230"/>
          <w:tab w:val="left" w:pos="9498"/>
        </w:tabs>
        <w:autoSpaceDE w:val="0"/>
        <w:autoSpaceDN w:val="0"/>
        <w:adjustRightInd w:val="0"/>
        <w:rPr>
          <w:rFonts w:eastAsia="Times New Roman" w:cs="Times New Roman"/>
          <w:sz w:val="22"/>
          <w:lang w:eastAsia="ru-RU"/>
        </w:rPr>
      </w:pPr>
      <w:r w:rsidRPr="009305B9">
        <w:rPr>
          <w:rFonts w:eastAsia="Times New Roman" w:cs="Times New Roman"/>
          <w:sz w:val="22"/>
          <w:lang w:eastAsia="ru-RU"/>
        </w:rPr>
        <w:t>Получатель субсидии</w:t>
      </w:r>
      <w:r w:rsidRPr="009305B9">
        <w:rPr>
          <w:rFonts w:eastAsia="Times New Roman" w:cs="Times New Roman"/>
          <w:sz w:val="22"/>
          <w:lang w:eastAsia="ru-RU"/>
        </w:rPr>
        <w:tab/>
      </w:r>
      <w:r w:rsidRPr="009305B9">
        <w:rPr>
          <w:rFonts w:eastAsia="Times New Roman" w:cs="Times New Roman"/>
          <w:sz w:val="22"/>
          <w:u w:val="single"/>
          <w:lang w:eastAsia="ru-RU"/>
        </w:rPr>
        <w:tab/>
      </w:r>
      <w:r w:rsidRPr="009305B9">
        <w:rPr>
          <w:rFonts w:eastAsia="Times New Roman" w:cs="Times New Roman"/>
          <w:sz w:val="22"/>
          <w:lang w:eastAsia="ru-RU"/>
        </w:rPr>
        <w:t xml:space="preserve">    /___________________/</w:t>
      </w:r>
    </w:p>
    <w:p w:rsidR="00053063" w:rsidRPr="009305B9" w:rsidRDefault="00053063" w:rsidP="00272844">
      <w:pPr>
        <w:tabs>
          <w:tab w:val="left" w:pos="7371"/>
        </w:tabs>
        <w:autoSpaceDE w:val="0"/>
        <w:autoSpaceDN w:val="0"/>
        <w:adjustRightInd w:val="0"/>
        <w:ind w:firstLine="5245"/>
        <w:rPr>
          <w:rFonts w:eastAsia="Times New Roman" w:cs="Times New Roman"/>
          <w:sz w:val="22"/>
          <w:lang w:eastAsia="ru-RU"/>
        </w:rPr>
      </w:pPr>
      <w:r w:rsidRPr="009305B9">
        <w:rPr>
          <w:rFonts w:eastAsia="Times New Roman" w:cs="Times New Roman"/>
          <w:sz w:val="22"/>
          <w:lang w:eastAsia="ru-RU"/>
        </w:rPr>
        <w:t xml:space="preserve">   (</w:t>
      </w:r>
      <w:proofErr w:type="gramStart"/>
      <w:r w:rsidRPr="009305B9">
        <w:rPr>
          <w:rFonts w:eastAsia="Times New Roman" w:cs="Times New Roman"/>
          <w:sz w:val="22"/>
          <w:lang w:eastAsia="ru-RU"/>
        </w:rPr>
        <w:t xml:space="preserve">подпись)   </w:t>
      </w:r>
      <w:proofErr w:type="gramEnd"/>
      <w:r w:rsidRPr="009305B9">
        <w:rPr>
          <w:rFonts w:eastAsia="Times New Roman" w:cs="Times New Roman"/>
          <w:sz w:val="22"/>
          <w:lang w:eastAsia="ru-RU"/>
        </w:rPr>
        <w:t xml:space="preserve">         (расшифровка подписи</w:t>
      </w:r>
      <w:r w:rsidRPr="009305B9">
        <w:rPr>
          <w:rFonts w:eastAsia="Times New Roman" w:cs="Times New Roman"/>
          <w:sz w:val="22"/>
          <w:lang w:eastAsia="ru-RU"/>
        </w:rPr>
        <w:tab/>
      </w:r>
    </w:p>
    <w:p w:rsidR="00053063" w:rsidRPr="009305B9" w:rsidRDefault="00053063" w:rsidP="00272844">
      <w:pPr>
        <w:tabs>
          <w:tab w:val="left" w:pos="5556"/>
          <w:tab w:val="left" w:pos="10205"/>
        </w:tabs>
        <w:jc w:val="center"/>
        <w:rPr>
          <w:rFonts w:eastAsia="Times New Roman" w:cs="Times New Roman"/>
          <w:sz w:val="22"/>
          <w:lang w:eastAsia="ru-RU"/>
        </w:rPr>
      </w:pPr>
    </w:p>
    <w:p w:rsidR="00053063" w:rsidRPr="009305B9" w:rsidRDefault="00053063" w:rsidP="00272844">
      <w:pPr>
        <w:tabs>
          <w:tab w:val="left" w:pos="5556"/>
          <w:tab w:val="left" w:pos="10205"/>
        </w:tabs>
        <w:jc w:val="center"/>
        <w:rPr>
          <w:rFonts w:eastAsia="Times New Roman" w:cs="Times New Roman"/>
          <w:sz w:val="22"/>
          <w:lang w:eastAsia="ru-RU"/>
        </w:rPr>
      </w:pPr>
      <w:r w:rsidRPr="009305B9">
        <w:rPr>
          <w:rFonts w:eastAsia="Times New Roman" w:cs="Times New Roman"/>
          <w:sz w:val="22"/>
          <w:lang w:eastAsia="ru-RU"/>
        </w:rPr>
        <w:t>МП</w:t>
      </w:r>
    </w:p>
    <w:p w:rsidR="00053063" w:rsidRPr="009305B9" w:rsidRDefault="00053063" w:rsidP="00272844">
      <w:pPr>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 xml:space="preserve">Итоговый отчет предоставил: (ФИО, должность, доверенность №, тел., </w:t>
      </w:r>
      <w:r w:rsidRPr="009305B9">
        <w:rPr>
          <w:rFonts w:eastAsia="Times New Roman" w:cs="Times New Roman"/>
          <w:sz w:val="22"/>
          <w:lang w:val="en-US" w:eastAsia="ru-RU"/>
        </w:rPr>
        <w:t>e</w:t>
      </w:r>
      <w:r w:rsidRPr="009305B9">
        <w:rPr>
          <w:rFonts w:eastAsia="Times New Roman" w:cs="Times New Roman"/>
          <w:sz w:val="22"/>
          <w:lang w:eastAsia="ru-RU"/>
        </w:rPr>
        <w:t>-</w:t>
      </w:r>
      <w:r w:rsidRPr="009305B9">
        <w:rPr>
          <w:rFonts w:eastAsia="Times New Roman" w:cs="Times New Roman"/>
          <w:sz w:val="22"/>
          <w:lang w:val="en-US" w:eastAsia="ru-RU"/>
        </w:rPr>
        <w:t>mail</w:t>
      </w:r>
      <w:r w:rsidRPr="009305B9">
        <w:rPr>
          <w:rFonts w:eastAsia="Times New Roman" w:cs="Times New Roman"/>
          <w:sz w:val="22"/>
          <w:lang w:eastAsia="ru-RU"/>
        </w:rPr>
        <w:t>): ________________________________________________________________________________________________________________________________________________________________</w:t>
      </w:r>
    </w:p>
    <w:p w:rsidR="00053063" w:rsidRPr="009305B9" w:rsidRDefault="00053063" w:rsidP="00272844">
      <w:pPr>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tabs>
          <w:tab w:val="left" w:pos="4820"/>
          <w:tab w:val="left" w:pos="6804"/>
          <w:tab w:val="left" w:pos="7230"/>
          <w:tab w:val="left" w:pos="9498"/>
        </w:tabs>
        <w:autoSpaceDE w:val="0"/>
        <w:autoSpaceDN w:val="0"/>
        <w:adjustRightInd w:val="0"/>
        <w:rPr>
          <w:rFonts w:eastAsia="Times New Roman" w:cs="Times New Roman"/>
          <w:sz w:val="22"/>
          <w:lang w:eastAsia="ru-RU"/>
        </w:rPr>
      </w:pPr>
      <w:r w:rsidRPr="009305B9">
        <w:rPr>
          <w:rFonts w:eastAsia="Times New Roman" w:cs="Times New Roman"/>
          <w:sz w:val="22"/>
          <w:lang w:eastAsia="ru-RU"/>
        </w:rPr>
        <w:tab/>
        <w:t>_________________  /____________________/</w:t>
      </w:r>
    </w:p>
    <w:p w:rsidR="00053063" w:rsidRPr="009305B9" w:rsidRDefault="00053063" w:rsidP="00272844">
      <w:pPr>
        <w:tabs>
          <w:tab w:val="left" w:pos="7371"/>
        </w:tabs>
        <w:autoSpaceDE w:val="0"/>
        <w:autoSpaceDN w:val="0"/>
        <w:adjustRightInd w:val="0"/>
        <w:rPr>
          <w:rFonts w:eastAsia="Times New Roman" w:cs="Times New Roman"/>
          <w:sz w:val="22"/>
          <w:lang w:eastAsia="ru-RU"/>
        </w:rPr>
      </w:pPr>
      <w:r w:rsidRPr="009305B9">
        <w:rPr>
          <w:rFonts w:eastAsia="Times New Roman" w:cs="Times New Roman"/>
          <w:sz w:val="22"/>
          <w:lang w:eastAsia="ru-RU"/>
        </w:rPr>
        <w:t xml:space="preserve">                                                                                        (</w:t>
      </w:r>
      <w:proofErr w:type="gramStart"/>
      <w:r w:rsidRPr="009305B9">
        <w:rPr>
          <w:rFonts w:eastAsia="Times New Roman" w:cs="Times New Roman"/>
          <w:sz w:val="22"/>
          <w:lang w:eastAsia="ru-RU"/>
        </w:rPr>
        <w:t xml:space="preserve">подпись)   </w:t>
      </w:r>
      <w:proofErr w:type="gramEnd"/>
      <w:r w:rsidRPr="009305B9">
        <w:rPr>
          <w:rFonts w:eastAsia="Times New Roman" w:cs="Times New Roman"/>
          <w:sz w:val="22"/>
          <w:lang w:eastAsia="ru-RU"/>
        </w:rPr>
        <w:t xml:space="preserve">         (расшифровка подписи)</w:t>
      </w:r>
    </w:p>
    <w:p w:rsidR="00053063" w:rsidRPr="009305B9" w:rsidRDefault="00053063" w:rsidP="00272844">
      <w:pPr>
        <w:tabs>
          <w:tab w:val="left" w:pos="4253"/>
          <w:tab w:val="left" w:pos="10205"/>
        </w:tabs>
        <w:ind w:firstLine="5529"/>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widowControl w:val="0"/>
        <w:autoSpaceDE w:val="0"/>
        <w:autoSpaceDN w:val="0"/>
        <w:jc w:val="both"/>
        <w:rPr>
          <w:rFonts w:eastAsia="Times New Roman" w:cs="Times New Roman"/>
          <w:sz w:val="22"/>
          <w:lang w:eastAsia="ru-RU"/>
        </w:rPr>
      </w:pPr>
    </w:p>
    <w:p w:rsidR="00053063" w:rsidRPr="009305B9" w:rsidRDefault="00053063" w:rsidP="00272844">
      <w:pPr>
        <w:autoSpaceDE w:val="0"/>
        <w:autoSpaceDN w:val="0"/>
        <w:adjustRightInd w:val="0"/>
        <w:jc w:val="right"/>
        <w:outlineLvl w:val="2"/>
        <w:rPr>
          <w:rFonts w:eastAsia="Times New Roman" w:cs="Times New Roman"/>
          <w:sz w:val="22"/>
          <w:lang w:eastAsia="ru-RU"/>
        </w:rPr>
      </w:pPr>
    </w:p>
    <w:p w:rsidR="00053063" w:rsidRPr="009305B9" w:rsidRDefault="00053063" w:rsidP="00272844">
      <w:pPr>
        <w:autoSpaceDE w:val="0"/>
        <w:autoSpaceDN w:val="0"/>
        <w:adjustRightInd w:val="0"/>
        <w:jc w:val="right"/>
        <w:outlineLvl w:val="2"/>
        <w:rPr>
          <w:rFonts w:eastAsia="Times New Roman" w:cs="Times New Roman"/>
          <w:sz w:val="22"/>
          <w:lang w:eastAsia="ru-RU"/>
        </w:rPr>
      </w:pPr>
    </w:p>
    <w:p w:rsidR="00053063" w:rsidRPr="009305B9" w:rsidRDefault="00053063" w:rsidP="00272844">
      <w:pPr>
        <w:autoSpaceDE w:val="0"/>
        <w:autoSpaceDN w:val="0"/>
        <w:adjustRightInd w:val="0"/>
        <w:jc w:val="right"/>
        <w:outlineLvl w:val="2"/>
        <w:rPr>
          <w:rFonts w:eastAsia="Times New Roman" w:cs="Times New Roman"/>
          <w:sz w:val="22"/>
          <w:lang w:eastAsia="ru-RU"/>
        </w:rPr>
      </w:pPr>
    </w:p>
    <w:p w:rsidR="00053063" w:rsidRPr="009305B9" w:rsidRDefault="00053063" w:rsidP="00272844">
      <w:pPr>
        <w:autoSpaceDE w:val="0"/>
        <w:autoSpaceDN w:val="0"/>
        <w:adjustRightInd w:val="0"/>
        <w:jc w:val="right"/>
        <w:outlineLvl w:val="2"/>
        <w:rPr>
          <w:rFonts w:eastAsia="Times New Roman" w:cs="Times New Roman"/>
          <w:sz w:val="22"/>
          <w:lang w:eastAsia="ru-RU"/>
        </w:rPr>
      </w:pPr>
    </w:p>
    <w:p w:rsidR="00053063" w:rsidRPr="009305B9" w:rsidRDefault="00053063" w:rsidP="00272844">
      <w:pPr>
        <w:widowControl w:val="0"/>
        <w:autoSpaceDE w:val="0"/>
        <w:autoSpaceDN w:val="0"/>
        <w:rPr>
          <w:rFonts w:eastAsia="Times New Roman" w:cs="Times New Roman"/>
          <w:sz w:val="22"/>
          <w:lang w:eastAsia="ru-RU"/>
        </w:rPr>
        <w:sectPr w:rsidR="00053063" w:rsidRPr="009305B9" w:rsidSect="00272844">
          <w:pgSz w:w="11906" w:h="16838"/>
          <w:pgMar w:top="567" w:right="567" w:bottom="567" w:left="1134" w:header="709" w:footer="709" w:gutter="0"/>
          <w:cols w:space="708"/>
          <w:docGrid w:linePitch="381"/>
        </w:sectPr>
      </w:pPr>
    </w:p>
    <w:p w:rsidR="00053063" w:rsidRPr="009305B9" w:rsidRDefault="00053063" w:rsidP="00272844">
      <w:pPr>
        <w:ind w:firstLine="10206"/>
        <w:rPr>
          <w:rFonts w:eastAsia="Times New Roman" w:cs="Times New Roman"/>
          <w:sz w:val="22"/>
          <w:lang w:eastAsia="ru-RU"/>
        </w:rPr>
      </w:pPr>
      <w:r w:rsidRPr="009305B9">
        <w:rPr>
          <w:rFonts w:eastAsia="Times New Roman" w:cs="Times New Roman"/>
          <w:sz w:val="22"/>
          <w:lang w:eastAsia="ru-RU"/>
        </w:rPr>
        <w:lastRenderedPageBreak/>
        <w:t xml:space="preserve">Приложение № 3 </w:t>
      </w:r>
    </w:p>
    <w:p w:rsidR="00053063" w:rsidRPr="009305B9" w:rsidRDefault="00053063" w:rsidP="00272844">
      <w:pPr>
        <w:rPr>
          <w:rFonts w:eastAsia="Times New Roman" w:cs="Times New Roman"/>
          <w:sz w:val="22"/>
          <w:lang w:eastAsia="ru-RU"/>
        </w:rPr>
      </w:pPr>
    </w:p>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sz w:val="22"/>
          <w:lang w:eastAsia="ru-RU"/>
        </w:rPr>
        <w:t>Паспорт проекта</w:t>
      </w:r>
    </w:p>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i/>
          <w:sz w:val="22"/>
          <w:lang w:eastAsia="ru-RU"/>
        </w:rPr>
        <w:t>заполняется при участии в мероприятии</w:t>
      </w:r>
      <w:r w:rsidRPr="009305B9">
        <w:rPr>
          <w:rFonts w:eastAsia="Times New Roman" w:cs="Times New Roman"/>
          <w:b/>
          <w:sz w:val="22"/>
          <w:lang w:eastAsia="ru-RU"/>
        </w:rPr>
        <w:t xml:space="preserve">:  </w:t>
      </w:r>
    </w:p>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i/>
          <w:sz w:val="22"/>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9305B9" w:rsidRDefault="00053063" w:rsidP="00272844">
      <w:pPr>
        <w:widowControl w:val="0"/>
        <w:autoSpaceDE w:val="0"/>
        <w:autoSpaceDN w:val="0"/>
        <w:jc w:val="both"/>
        <w:rPr>
          <w:rFonts w:eastAsia="Times New Roman" w:cs="Times New Roman"/>
          <w:sz w:val="22"/>
          <w:lang w:eastAsia="ru-RU"/>
        </w:rPr>
      </w:pPr>
    </w:p>
    <w:p w:rsidR="00053063" w:rsidRPr="009305B9" w:rsidRDefault="00053063" w:rsidP="00272844">
      <w:pPr>
        <w:numPr>
          <w:ilvl w:val="0"/>
          <w:numId w:val="5"/>
        </w:numPr>
        <w:autoSpaceDE w:val="0"/>
        <w:autoSpaceDN w:val="0"/>
        <w:adjustRightInd w:val="0"/>
        <w:contextualSpacing/>
        <w:jc w:val="center"/>
        <w:outlineLvl w:val="0"/>
        <w:rPr>
          <w:rFonts w:eastAsia="Calibri" w:cs="Times New Roman"/>
          <w:b/>
          <w:sz w:val="22"/>
        </w:rPr>
      </w:pPr>
      <w:r w:rsidRPr="009305B9">
        <w:rPr>
          <w:rFonts w:eastAsia="Calibri" w:cs="Times New Roman"/>
          <w:b/>
          <w:sz w:val="22"/>
        </w:rPr>
        <w:t>Основная часть</w:t>
      </w:r>
    </w:p>
    <w:p w:rsidR="00053063" w:rsidRPr="009305B9" w:rsidRDefault="00053063" w:rsidP="00272844">
      <w:pPr>
        <w:autoSpaceDE w:val="0"/>
        <w:autoSpaceDN w:val="0"/>
        <w:adjustRightInd w:val="0"/>
        <w:ind w:left="675"/>
        <w:contextualSpacing/>
        <w:outlineLvl w:val="0"/>
        <w:rPr>
          <w:rFonts w:eastAsia="Times New Roman" w:cs="Times New Roman"/>
          <w:sz w:val="22"/>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1.1</w:t>
            </w:r>
          </w:p>
        </w:tc>
        <w:tc>
          <w:tcPr>
            <w:tcW w:w="5812" w:type="dxa"/>
            <w:tcBorders>
              <w:top w:val="nil"/>
              <w:left w:val="nil"/>
              <w:bottom w:val="nil"/>
              <w:right w:val="nil"/>
            </w:tcBorders>
            <w:shd w:val="clear" w:color="auto" w:fill="auto"/>
          </w:tcPr>
          <w:p w:rsidR="00053063" w:rsidRPr="009305B9" w:rsidRDefault="00053063" w:rsidP="00272844">
            <w:pPr>
              <w:tabs>
                <w:tab w:val="left" w:pos="567"/>
                <w:tab w:val="left" w:pos="1134"/>
                <w:tab w:val="left" w:pos="8155"/>
              </w:tabs>
              <w:autoSpaceDE w:val="0"/>
              <w:autoSpaceDN w:val="0"/>
              <w:adjustRightInd w:val="0"/>
              <w:rPr>
                <w:rFonts w:eastAsia="Times New Roman" w:cs="Times New Roman"/>
                <w:sz w:val="22"/>
                <w:lang w:eastAsia="ru-RU"/>
              </w:rPr>
            </w:pPr>
            <w:r w:rsidRPr="009305B9">
              <w:rPr>
                <w:rFonts w:eastAsia="Times New Roman" w:cs="Times New Roman"/>
                <w:sz w:val="22"/>
                <w:lang w:eastAsia="ru-RU"/>
              </w:rPr>
              <w:t>Полное наименование заявителя</w:t>
            </w:r>
          </w:p>
        </w:tc>
        <w:tc>
          <w:tcPr>
            <w:tcW w:w="8011" w:type="dxa"/>
            <w:tcBorders>
              <w:top w:val="nil"/>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1.2</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Наименование представляемого проекта</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1.3</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Краткое описание проекта и его целей</w:t>
            </w:r>
          </w:p>
          <w:p w:rsidR="00053063" w:rsidRPr="009305B9" w:rsidRDefault="00053063" w:rsidP="00272844">
            <w:pPr>
              <w:autoSpaceDE w:val="0"/>
              <w:autoSpaceDN w:val="0"/>
              <w:adjustRightInd w:val="0"/>
              <w:ind w:right="1168"/>
              <w:contextualSpacing/>
              <w:jc w:val="both"/>
              <w:outlineLvl w:val="0"/>
              <w:rPr>
                <w:rFonts w:eastAsia="Times New Roman" w:cs="Times New Roman"/>
                <w:sz w:val="22"/>
                <w:lang w:eastAsia="ru-RU"/>
              </w:rPr>
            </w:pPr>
            <w:r w:rsidRPr="009305B9">
              <w:rPr>
                <w:rFonts w:eastAsia="Times New Roman" w:cs="Times New Roman"/>
                <w:i/>
                <w:sz w:val="22"/>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i/>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Информация о стоимости реализации проекта:</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полная стоимость проекта, руб.</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источники финансирования проекта</w:t>
            </w:r>
          </w:p>
          <w:p w:rsidR="00053063" w:rsidRPr="009305B9" w:rsidRDefault="00053063" w:rsidP="00272844">
            <w:pPr>
              <w:autoSpaceDE w:val="0"/>
              <w:autoSpaceDN w:val="0"/>
              <w:adjustRightInd w:val="0"/>
              <w:ind w:left="176"/>
              <w:contextualSpacing/>
              <w:outlineLvl w:val="0"/>
              <w:rPr>
                <w:rFonts w:eastAsia="Times New Roman" w:cs="Times New Roman"/>
                <w:i/>
                <w:sz w:val="22"/>
                <w:lang w:eastAsia="ru-RU"/>
              </w:rPr>
            </w:pPr>
            <w:r w:rsidRPr="009305B9">
              <w:rPr>
                <w:rFonts w:eastAsia="Times New Roman" w:cs="Times New Roman"/>
                <w:i/>
                <w:sz w:val="22"/>
                <w:lang w:eastAsia="ru-RU"/>
              </w:rPr>
              <w:t>(кредиты, займы, собственные средства с указанием сумм в рублях)</w:t>
            </w: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1.5</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Приобретаемое оборудование</w:t>
            </w:r>
          </w:p>
          <w:p w:rsidR="00053063" w:rsidRPr="009305B9" w:rsidRDefault="00053063" w:rsidP="00272844">
            <w:pPr>
              <w:autoSpaceDE w:val="0"/>
              <w:autoSpaceDN w:val="0"/>
              <w:adjustRightInd w:val="0"/>
              <w:ind w:right="1168"/>
              <w:contextualSpacing/>
              <w:jc w:val="both"/>
              <w:outlineLvl w:val="0"/>
              <w:rPr>
                <w:rFonts w:eastAsia="Times New Roman" w:cs="Times New Roman"/>
                <w:sz w:val="22"/>
                <w:lang w:eastAsia="ru-RU"/>
              </w:rPr>
            </w:pPr>
            <w:r w:rsidRPr="009305B9">
              <w:rPr>
                <w:rFonts w:eastAsia="Times New Roman" w:cs="Times New Roman"/>
                <w:i/>
                <w:sz w:val="22"/>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i/>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bl>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 xml:space="preserve">   1.6    Категория заявителя                                                             ___________________________________________________________________</w:t>
      </w:r>
    </w:p>
    <w:p w:rsidR="006A1941" w:rsidRPr="009305B9" w:rsidRDefault="006A1941" w:rsidP="00272844">
      <w:pPr>
        <w:autoSpaceDE w:val="0"/>
        <w:autoSpaceDN w:val="0"/>
        <w:adjustRightInd w:val="0"/>
        <w:contextualSpacing/>
        <w:jc w:val="both"/>
        <w:outlineLvl w:val="0"/>
        <w:rPr>
          <w:rFonts w:eastAsia="Times New Roman" w:cs="Times New Roman"/>
          <w:sz w:val="22"/>
          <w:lang w:eastAsia="ru-RU"/>
        </w:rPr>
      </w:pPr>
    </w:p>
    <w:p w:rsidR="006A1941" w:rsidRPr="009305B9" w:rsidRDefault="006A1941"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numPr>
          <w:ilvl w:val="0"/>
          <w:numId w:val="5"/>
        </w:numPr>
        <w:autoSpaceDE w:val="0"/>
        <w:autoSpaceDN w:val="0"/>
        <w:adjustRightInd w:val="0"/>
        <w:spacing w:after="200"/>
        <w:contextualSpacing/>
        <w:jc w:val="center"/>
        <w:outlineLvl w:val="0"/>
        <w:rPr>
          <w:rFonts w:eastAsia="Calibri" w:cs="Times New Roman"/>
          <w:b/>
          <w:sz w:val="22"/>
        </w:rPr>
      </w:pPr>
      <w:r w:rsidRPr="009305B9">
        <w:rPr>
          <w:rFonts w:eastAsia="Calibri" w:cs="Times New Roman"/>
          <w:b/>
          <w:sz w:val="22"/>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9305B9" w:rsidTr="00C967FA">
        <w:trPr>
          <w:jc w:val="center"/>
        </w:trPr>
        <w:tc>
          <w:tcPr>
            <w:tcW w:w="529"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2.1</w:t>
            </w:r>
          </w:p>
        </w:tc>
        <w:tc>
          <w:tcPr>
            <w:tcW w:w="13965" w:type="dxa"/>
            <w:gridSpan w:val="5"/>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Планируемые результаты реализации проекта</w:t>
            </w:r>
            <w:r w:rsidRPr="009305B9">
              <w:rPr>
                <w:rFonts w:eastAsia="Times New Roman" w:cs="Times New Roman"/>
                <w:b/>
                <w:i/>
                <w:sz w:val="22"/>
                <w:lang w:eastAsia="ru-RU"/>
              </w:rPr>
              <w:t xml:space="preserve"> </w:t>
            </w:r>
            <w:r w:rsidRPr="009305B9">
              <w:rPr>
                <w:rFonts w:eastAsia="Times New Roman" w:cs="Times New Roman"/>
                <w:sz w:val="22"/>
                <w:lang w:eastAsia="ru-RU"/>
              </w:rPr>
              <w:t>по итогам года, исчисляемого со дня заключения договора о предоставлении субсидии СМСП:</w:t>
            </w: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 xml:space="preserve">Предшествующий год, исчисляемый со дня </w:t>
            </w:r>
            <w:r w:rsidRPr="009305B9">
              <w:rPr>
                <w:rFonts w:eastAsia="Times New Roman" w:cs="Times New Roman"/>
                <w:b/>
                <w:sz w:val="22"/>
                <w:lang w:eastAsia="ru-RU"/>
              </w:rPr>
              <w:lastRenderedPageBreak/>
              <w:t>подачи заявки</w:t>
            </w:r>
          </w:p>
          <w:p w:rsidR="00053063" w:rsidRPr="009305B9" w:rsidRDefault="00053063" w:rsidP="00272844">
            <w:pPr>
              <w:autoSpaceDE w:val="0"/>
              <w:autoSpaceDN w:val="0"/>
              <w:adjustRightInd w:val="0"/>
              <w:contextualSpacing/>
              <w:jc w:val="center"/>
              <w:outlineLvl w:val="0"/>
              <w:rPr>
                <w:rFonts w:eastAsia="Times New Roman" w:cs="Times New Roman"/>
                <w:i/>
                <w:sz w:val="22"/>
                <w:lang w:eastAsia="ru-RU"/>
              </w:rPr>
            </w:pPr>
            <w:r w:rsidRPr="009305B9">
              <w:rPr>
                <w:rFonts w:eastAsia="Times New Roman" w:cs="Times New Roman"/>
                <w:i/>
                <w:sz w:val="22"/>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lastRenderedPageBreak/>
              <w:t xml:space="preserve">Год заключения договора о </w:t>
            </w:r>
            <w:r w:rsidRPr="009305B9">
              <w:rPr>
                <w:rFonts w:eastAsia="Times New Roman" w:cs="Times New Roman"/>
                <w:b/>
                <w:sz w:val="22"/>
                <w:lang w:eastAsia="ru-RU"/>
              </w:rPr>
              <w:lastRenderedPageBreak/>
              <w:t>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lastRenderedPageBreak/>
              <w:t xml:space="preserve">Год, следующий за годом заключения </w:t>
            </w:r>
            <w:r w:rsidRPr="009305B9">
              <w:rPr>
                <w:rFonts w:eastAsia="Times New Roman" w:cs="Times New Roman"/>
                <w:b/>
                <w:sz w:val="22"/>
                <w:lang w:eastAsia="ru-RU"/>
              </w:rPr>
              <w:lastRenderedPageBreak/>
              <w:t>договора о предоставлении субсидии СМСП</w:t>
            </w: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outlineLvl w:val="0"/>
              <w:rPr>
                <w:rFonts w:eastAsia="Times New Roman" w:cs="Times New Roman"/>
                <w:sz w:val="22"/>
                <w:lang w:eastAsia="ru-RU"/>
              </w:rPr>
            </w:pPr>
            <w:r w:rsidRPr="009305B9">
              <w:rPr>
                <w:rFonts w:eastAsia="Times New Roman" w:cs="Times New Roman"/>
                <w:sz w:val="22"/>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outlineLvl w:val="0"/>
              <w:rPr>
                <w:rFonts w:eastAsia="Times New Roman" w:cs="Times New Roman"/>
                <w:sz w:val="22"/>
                <w:lang w:eastAsia="ru-RU"/>
              </w:rPr>
            </w:pPr>
            <w:r w:rsidRPr="009305B9">
              <w:rPr>
                <w:rFonts w:eastAsia="Times New Roman" w:cs="Times New Roman"/>
                <w:sz w:val="22"/>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Объем продаж в натуральном выражении, шт., </w:t>
            </w:r>
            <w:proofErr w:type="spellStart"/>
            <w:r w:rsidRPr="009305B9">
              <w:rPr>
                <w:rFonts w:eastAsia="Times New Roman" w:cs="Times New Roman"/>
                <w:sz w:val="22"/>
                <w:lang w:eastAsia="ru-RU"/>
              </w:rPr>
              <w:t>тн</w:t>
            </w:r>
            <w:proofErr w:type="spellEnd"/>
            <w:r w:rsidRPr="009305B9">
              <w:rPr>
                <w:rFonts w:eastAsia="Times New Roman" w:cs="Times New Roman"/>
                <w:sz w:val="22"/>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ind w:firstLine="317"/>
              <w:rPr>
                <w:rFonts w:eastAsia="Times New Roman" w:cs="Times New Roman"/>
                <w:i/>
                <w:sz w:val="22"/>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trHeight w:val="56"/>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i/>
                <w:sz w:val="22"/>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i/>
                <w:sz w:val="22"/>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Прибыль от производства и реализации продукции, руб. </w:t>
            </w:r>
            <w:r w:rsidRPr="009305B9">
              <w:rPr>
                <w:rFonts w:eastAsia="Times New Roman" w:cs="Times New Roman"/>
                <w:i/>
                <w:sz w:val="22"/>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bl>
    <w:p w:rsidR="00053063" w:rsidRPr="009305B9" w:rsidRDefault="00053063" w:rsidP="00272844">
      <w:pPr>
        <w:tabs>
          <w:tab w:val="left" w:pos="567"/>
          <w:tab w:val="left" w:pos="1134"/>
        </w:tabs>
        <w:autoSpaceDE w:val="0"/>
        <w:autoSpaceDN w:val="0"/>
        <w:adjustRightInd w:val="0"/>
        <w:ind w:left="75"/>
        <w:jc w:val="both"/>
        <w:rPr>
          <w:rFonts w:eastAsia="Times New Roman" w:cs="Times New Roman"/>
          <w:sz w:val="22"/>
          <w:lang w:eastAsia="ru-RU"/>
        </w:rPr>
      </w:pPr>
    </w:p>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2.2</w:t>
      </w:r>
      <w:r w:rsidRPr="009305B9">
        <w:rPr>
          <w:rFonts w:eastAsia="Times New Roman" w:cs="Times New Roman"/>
          <w:sz w:val="22"/>
          <w:lang w:eastAsia="ru-RU"/>
        </w:rPr>
        <w:tab/>
        <w:t>Целевые показатели реализации проекта (по результатам года, следующего за годом получения субсидии):</w:t>
      </w:r>
    </w:p>
    <w:p w:rsidR="00053063" w:rsidRPr="009305B9" w:rsidRDefault="00053063" w:rsidP="00272844">
      <w:pPr>
        <w:tabs>
          <w:tab w:val="left" w:pos="567"/>
          <w:tab w:val="left" w:pos="1134"/>
        </w:tabs>
        <w:autoSpaceDE w:val="0"/>
        <w:autoSpaceDN w:val="0"/>
        <w:adjustRightInd w:val="0"/>
        <w:ind w:left="709"/>
        <w:jc w:val="both"/>
        <w:rPr>
          <w:rFonts w:eastAsia="Times New Roman" w:cs="Times New Roman"/>
          <w:sz w:val="22"/>
          <w:lang w:eastAsia="ru-RU"/>
        </w:rPr>
      </w:pPr>
      <w:r w:rsidRPr="009305B9">
        <w:rPr>
          <w:rFonts w:eastAsia="Times New Roman" w:cs="Times New Roman"/>
          <w:b/>
          <w:sz w:val="22"/>
          <w:lang w:eastAsia="ru-RU"/>
        </w:rPr>
        <w:t>Внимание!</w:t>
      </w:r>
      <w:r w:rsidRPr="009305B9">
        <w:rPr>
          <w:rFonts w:eastAsia="Times New Roman" w:cs="Times New Roman"/>
          <w:sz w:val="22"/>
          <w:lang w:eastAsia="ru-RU"/>
        </w:rPr>
        <w:t xml:space="preserve"> </w:t>
      </w:r>
      <w:r w:rsidRPr="009305B9">
        <w:rPr>
          <w:rFonts w:eastAsia="Times New Roman" w:cs="Times New Roman"/>
          <w:i/>
          <w:sz w:val="22"/>
          <w:lang w:eastAsia="ru-RU"/>
        </w:rPr>
        <w:t>Не достижение значений показателей данного пункта паспорта по результатам года,</w:t>
      </w:r>
      <w:r w:rsidRPr="009305B9">
        <w:rPr>
          <w:rFonts w:eastAsia="Times New Roman" w:cs="Times New Roman"/>
          <w:sz w:val="22"/>
          <w:lang w:eastAsia="ru-RU"/>
        </w:rPr>
        <w:t xml:space="preserve"> следующего за годом получения субсидии</w:t>
      </w:r>
      <w:r w:rsidRPr="009305B9">
        <w:rPr>
          <w:rFonts w:eastAsia="Times New Roman" w:cs="Times New Roman"/>
          <w:i/>
          <w:sz w:val="22"/>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9305B9" w:rsidTr="00C967FA">
        <w:tc>
          <w:tcPr>
            <w:tcW w:w="709"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1.</w:t>
            </w:r>
          </w:p>
        </w:tc>
        <w:tc>
          <w:tcPr>
            <w:tcW w:w="6237"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r w:rsidR="00053063" w:rsidRPr="009305B9" w:rsidTr="00C967FA">
        <w:trPr>
          <w:trHeight w:val="592"/>
        </w:trPr>
        <w:tc>
          <w:tcPr>
            <w:tcW w:w="709"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2.</w:t>
            </w:r>
          </w:p>
        </w:tc>
        <w:tc>
          <w:tcPr>
            <w:tcW w:w="6237"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r w:rsidR="00053063" w:rsidRPr="009305B9" w:rsidTr="00C967FA">
        <w:trPr>
          <w:trHeight w:val="558"/>
        </w:trPr>
        <w:tc>
          <w:tcPr>
            <w:tcW w:w="709"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3.</w:t>
            </w:r>
          </w:p>
        </w:tc>
        <w:tc>
          <w:tcPr>
            <w:tcW w:w="6237" w:type="dxa"/>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Выручка от реализации продукции (товаров, работ, услуг), руб.</w:t>
            </w:r>
          </w:p>
        </w:tc>
        <w:tc>
          <w:tcPr>
            <w:tcW w:w="3260"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bl>
    <w:p w:rsidR="00053063" w:rsidRPr="009305B9" w:rsidRDefault="00053063" w:rsidP="00272844">
      <w:pPr>
        <w:autoSpaceDE w:val="0"/>
        <w:autoSpaceDN w:val="0"/>
        <w:adjustRightInd w:val="0"/>
        <w:ind w:left="675"/>
        <w:contextualSpacing/>
        <w:outlineLvl w:val="0"/>
        <w:rPr>
          <w:rFonts w:eastAsia="Times New Roman" w:cs="Times New Roman"/>
          <w:b/>
          <w:sz w:val="22"/>
          <w:lang w:eastAsia="ru-RU"/>
        </w:rPr>
      </w:pPr>
    </w:p>
    <w:p w:rsidR="00053063" w:rsidRPr="009305B9"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2"/>
          <w:lang w:eastAsia="ru-RU"/>
        </w:rPr>
      </w:pPr>
      <w:r w:rsidRPr="009305B9">
        <w:rPr>
          <w:rFonts w:eastAsia="Times New Roman" w:cs="Times New Roman"/>
          <w:b/>
          <w:sz w:val="22"/>
          <w:lang w:eastAsia="ru-RU"/>
        </w:rPr>
        <w:t>План-график реализации проекта</w:t>
      </w:r>
    </w:p>
    <w:p w:rsidR="00053063" w:rsidRPr="009305B9" w:rsidRDefault="00053063" w:rsidP="00272844">
      <w:pPr>
        <w:autoSpaceDE w:val="0"/>
        <w:autoSpaceDN w:val="0"/>
        <w:adjustRightInd w:val="0"/>
        <w:ind w:left="720"/>
        <w:contextualSpacing/>
        <w:outlineLvl w:val="0"/>
        <w:rPr>
          <w:rFonts w:eastAsia="Times New Roman" w:cs="Times New Roman"/>
          <w:b/>
          <w:sz w:val="22"/>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9305B9"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9305B9" w:rsidRDefault="00053063" w:rsidP="00272844">
            <w:pPr>
              <w:autoSpaceDE w:val="0"/>
              <w:autoSpaceDN w:val="0"/>
              <w:adjustRightInd w:val="0"/>
              <w:contextualSpacing/>
              <w:jc w:val="right"/>
              <w:outlineLvl w:val="0"/>
              <w:rPr>
                <w:rFonts w:eastAsia="Times New Roman" w:cs="Times New Roman"/>
                <w:b/>
                <w:sz w:val="22"/>
                <w:lang w:eastAsia="ru-RU"/>
              </w:rPr>
            </w:pPr>
            <w:r w:rsidRPr="009305B9">
              <w:rPr>
                <w:rFonts w:eastAsia="Times New Roman" w:cs="Times New Roman"/>
                <w:b/>
                <w:sz w:val="22"/>
                <w:lang w:eastAsia="ru-RU"/>
              </w:rPr>
              <w:t>Месяцы</w:t>
            </w:r>
          </w:p>
          <w:p w:rsidR="00053063" w:rsidRPr="009305B9" w:rsidRDefault="00053063" w:rsidP="00272844">
            <w:pPr>
              <w:autoSpaceDE w:val="0"/>
              <w:autoSpaceDN w:val="0"/>
              <w:adjustRightInd w:val="0"/>
              <w:contextualSpacing/>
              <w:outlineLvl w:val="0"/>
              <w:rPr>
                <w:rFonts w:eastAsia="Times New Roman" w:cs="Times New Roman"/>
                <w:b/>
                <w:sz w:val="22"/>
                <w:lang w:eastAsia="ru-RU"/>
              </w:rPr>
            </w:pPr>
            <w:r w:rsidRPr="009305B9">
              <w:rPr>
                <w:rFonts w:eastAsia="Times New Roman" w:cs="Times New Roman"/>
                <w:b/>
                <w:sz w:val="22"/>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XII</w:t>
            </w:r>
          </w:p>
        </w:tc>
      </w:tr>
      <w:tr w:rsidR="00053063" w:rsidRPr="009305B9" w:rsidTr="00C967FA">
        <w:trPr>
          <w:jc w:val="center"/>
        </w:trPr>
        <w:tc>
          <w:tcPr>
            <w:tcW w:w="600"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600"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600"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600"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ind w:left="720"/>
        <w:contextualSpacing/>
        <w:outlineLvl w:val="0"/>
        <w:rPr>
          <w:rFonts w:eastAsia="Times New Roman" w:cs="Times New Roman"/>
          <w:b/>
          <w:sz w:val="22"/>
          <w:lang w:eastAsia="ru-RU"/>
        </w:rPr>
      </w:pPr>
    </w:p>
    <w:p w:rsidR="00053063" w:rsidRPr="009305B9" w:rsidRDefault="00053063" w:rsidP="00272844">
      <w:pPr>
        <w:numPr>
          <w:ilvl w:val="0"/>
          <w:numId w:val="5"/>
        </w:num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4.1</w:t>
            </w:r>
          </w:p>
        </w:tc>
        <w:tc>
          <w:tcPr>
            <w:tcW w:w="15098" w:type="dxa"/>
            <w:gridSpan w:val="8"/>
            <w:tcBorders>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bCs/>
                <w:sz w:val="22"/>
                <w:lang w:eastAsia="ru-RU"/>
              </w:rPr>
            </w:pPr>
            <w:r w:rsidRPr="009305B9">
              <w:rPr>
                <w:rFonts w:eastAsia="Times New Roman" w:cs="Times New Roman"/>
                <w:bCs/>
                <w:sz w:val="22"/>
                <w:lang w:eastAsia="ru-RU"/>
              </w:rPr>
              <w:t>Анализ рынка сырья, материалов и комплектующих</w:t>
            </w:r>
          </w:p>
        </w:tc>
      </w:tr>
      <w:tr w:rsidR="00053063" w:rsidRPr="009305B9" w:rsidTr="00C967FA">
        <w:trPr>
          <w:jc w:val="center"/>
        </w:trPr>
        <w:tc>
          <w:tcPr>
            <w:tcW w:w="727" w:type="dxa"/>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Перечень необходимого </w:t>
            </w:r>
            <w:r w:rsidRPr="009305B9">
              <w:rPr>
                <w:rFonts w:eastAsia="Times New Roman" w:cs="Times New Roman"/>
                <w:sz w:val="22"/>
                <w:lang w:eastAsia="ru-RU"/>
              </w:rPr>
              <w:lastRenderedPageBreak/>
              <w:t>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contextualSpacing/>
              <w:jc w:val="center"/>
              <w:rPr>
                <w:rFonts w:eastAsia="Times New Roman" w:cs="Times New Roman"/>
                <w:bCs/>
                <w:sz w:val="22"/>
                <w:lang w:eastAsia="ru-RU"/>
              </w:rPr>
            </w:pPr>
            <w:r w:rsidRPr="009305B9">
              <w:rPr>
                <w:rFonts w:eastAsia="Times New Roman" w:cs="Times New Roman"/>
                <w:bCs/>
                <w:sz w:val="22"/>
                <w:lang w:eastAsia="ru-RU"/>
              </w:rPr>
              <w:lastRenderedPageBreak/>
              <w:t>Объем</w:t>
            </w:r>
          </w:p>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lastRenderedPageBreak/>
              <w:t xml:space="preserve">потребления в натуральном выражении, </w:t>
            </w:r>
            <w:r w:rsidRPr="009305B9">
              <w:rPr>
                <w:rFonts w:eastAsia="Times New Roman" w:cs="Times New Roman"/>
                <w:sz w:val="22"/>
                <w:lang w:eastAsia="ru-RU"/>
              </w:rPr>
              <w:t xml:space="preserve">шт., </w:t>
            </w:r>
            <w:proofErr w:type="spellStart"/>
            <w:r w:rsidRPr="009305B9">
              <w:rPr>
                <w:rFonts w:eastAsia="Times New Roman" w:cs="Times New Roman"/>
                <w:sz w:val="22"/>
                <w:lang w:eastAsia="ru-RU"/>
              </w:rPr>
              <w:t>тн</w:t>
            </w:r>
            <w:proofErr w:type="spellEnd"/>
            <w:r w:rsidRPr="009305B9">
              <w:rPr>
                <w:rFonts w:eastAsia="Times New Roman" w:cs="Times New Roman"/>
                <w:sz w:val="22"/>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lastRenderedPageBreak/>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t xml:space="preserve">Наличие договоров на </w:t>
            </w:r>
            <w:r w:rsidRPr="009305B9">
              <w:rPr>
                <w:rFonts w:eastAsia="Times New Roman" w:cs="Times New Roman"/>
                <w:bCs/>
                <w:sz w:val="22"/>
                <w:lang w:eastAsia="ru-RU"/>
              </w:rPr>
              <w:lastRenderedPageBreak/>
              <w:t>поставку сырья, материалов, комплектующих, +/-</w:t>
            </w:r>
          </w:p>
        </w:tc>
      </w:tr>
      <w:tr w:rsidR="00053063" w:rsidRPr="009305B9" w:rsidTr="00C967FA">
        <w:trPr>
          <w:jc w:val="center"/>
        </w:trPr>
        <w:tc>
          <w:tcPr>
            <w:tcW w:w="727"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840" w:type="dxa"/>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8297" w:type="dxa"/>
            <w:gridSpan w:val="3"/>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554" w:type="dxa"/>
            <w:gridSpan w:val="3"/>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407" w:type="dxa"/>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4.2</w:t>
            </w:r>
          </w:p>
        </w:tc>
        <w:tc>
          <w:tcPr>
            <w:tcW w:w="15098" w:type="dxa"/>
            <w:gridSpan w:val="8"/>
            <w:shd w:val="clear" w:color="auto" w:fill="auto"/>
          </w:tcPr>
          <w:p w:rsidR="00053063" w:rsidRPr="009305B9" w:rsidRDefault="00053063" w:rsidP="00272844">
            <w:pPr>
              <w:autoSpaceDE w:val="0"/>
              <w:autoSpaceDN w:val="0"/>
              <w:adjustRightInd w:val="0"/>
              <w:contextualSpacing/>
              <w:outlineLvl w:val="0"/>
              <w:rPr>
                <w:rFonts w:eastAsia="Times New Roman" w:cs="Times New Roman"/>
                <w:bCs/>
                <w:sz w:val="22"/>
                <w:lang w:eastAsia="ru-RU"/>
              </w:rPr>
            </w:pPr>
            <w:r w:rsidRPr="009305B9">
              <w:rPr>
                <w:rFonts w:eastAsia="Times New Roman" w:cs="Times New Roman"/>
                <w:bCs/>
                <w:sz w:val="22"/>
                <w:lang w:eastAsia="ru-RU"/>
              </w:rPr>
              <w:t>Информация о рынке сбыта готовой продукции</w:t>
            </w:r>
          </w:p>
        </w:tc>
      </w:tr>
      <w:tr w:rsidR="00053063" w:rsidRPr="009305B9" w:rsidTr="00C967FA">
        <w:trPr>
          <w:jc w:val="center"/>
        </w:trPr>
        <w:tc>
          <w:tcPr>
            <w:tcW w:w="727"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bCs/>
                <w:sz w:val="22"/>
                <w:lang w:eastAsia="ru-RU"/>
              </w:rPr>
              <w:t>Наличие договоров на сбыт продукции, +/-</w:t>
            </w:r>
          </w:p>
        </w:tc>
      </w:tr>
      <w:tr w:rsidR="00053063" w:rsidRPr="009305B9" w:rsidTr="00C967FA">
        <w:trPr>
          <w:jc w:val="center"/>
        </w:trPr>
        <w:tc>
          <w:tcPr>
            <w:tcW w:w="727"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8089" w:type="dxa"/>
            <w:gridSpan w:val="3"/>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3099" w:type="dxa"/>
            <w:gridSpan w:val="2"/>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496" w:type="dxa"/>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2414" w:type="dxa"/>
            <w:gridSpan w:val="2"/>
            <w:tcBorders>
              <w:top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4.3</w:t>
            </w: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Организация сбыта продукции</w:t>
            </w:r>
          </w:p>
        </w:tc>
        <w:tc>
          <w:tcPr>
            <w:tcW w:w="8780" w:type="dxa"/>
            <w:gridSpan w:val="6"/>
            <w:tcBorders>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rPr>
                <w:rFonts w:eastAsia="Times New Roman" w:cs="Times New Roman"/>
                <w:i/>
                <w:sz w:val="22"/>
                <w:lang w:eastAsia="ru-RU"/>
              </w:rPr>
            </w:pPr>
            <w:r w:rsidRPr="009305B9">
              <w:rPr>
                <w:rFonts w:eastAsia="Times New Roman" w:cs="Times New Roman"/>
                <w:i/>
                <w:sz w:val="22"/>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rPr>
                <w:rFonts w:eastAsia="Times New Roman" w:cs="Times New Roman"/>
                <w:i/>
                <w:sz w:val="22"/>
                <w:lang w:eastAsia="ru-RU"/>
              </w:rPr>
            </w:pPr>
            <w:r w:rsidRPr="009305B9">
              <w:rPr>
                <w:rFonts w:eastAsia="Times New Roman" w:cs="Times New Roman"/>
                <w:i/>
                <w:sz w:val="22"/>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6318" w:type="dxa"/>
            <w:gridSpan w:val="2"/>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 xml:space="preserve">гарантийное и </w:t>
            </w:r>
            <w:proofErr w:type="spellStart"/>
            <w:r w:rsidRPr="009305B9">
              <w:rPr>
                <w:rFonts w:eastAsia="Times New Roman" w:cs="Times New Roman"/>
                <w:i/>
                <w:sz w:val="22"/>
                <w:lang w:eastAsia="ru-RU"/>
              </w:rPr>
              <w:t>постгарантийное</w:t>
            </w:r>
            <w:proofErr w:type="spellEnd"/>
            <w:r w:rsidRPr="009305B9">
              <w:rPr>
                <w:rFonts w:eastAsia="Times New Roman" w:cs="Times New Roman"/>
                <w:i/>
                <w:sz w:val="22"/>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p>
    <w:p w:rsidR="00053063" w:rsidRPr="009305B9" w:rsidRDefault="00053063" w:rsidP="00272844">
      <w:pPr>
        <w:autoSpaceDE w:val="0"/>
        <w:autoSpaceDN w:val="0"/>
        <w:adjustRightInd w:val="0"/>
        <w:jc w:val="both"/>
        <w:rPr>
          <w:rFonts w:eastAsia="Times New Roman" w:cs="Times New Roman"/>
          <w:i/>
          <w:sz w:val="22"/>
          <w:lang w:eastAsia="ru-RU"/>
        </w:rPr>
      </w:pPr>
      <w:proofErr w:type="gramStart"/>
      <w:r w:rsidRPr="009305B9">
        <w:rPr>
          <w:rFonts w:eastAsia="Times New Roman" w:cs="Times New Roman"/>
          <w:i/>
          <w:sz w:val="22"/>
          <w:lang w:eastAsia="ru-RU"/>
        </w:rPr>
        <w:t>Все  строки</w:t>
      </w:r>
      <w:proofErr w:type="gramEnd"/>
      <w:r w:rsidRPr="009305B9">
        <w:rPr>
          <w:rFonts w:eastAsia="Times New Roman" w:cs="Times New Roman"/>
          <w:i/>
          <w:sz w:val="22"/>
          <w:lang w:eastAsia="ru-RU"/>
        </w:rPr>
        <w:t xml:space="preserve">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Руководитель</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заявителя</w:t>
            </w:r>
          </w:p>
        </w:tc>
        <w:tc>
          <w:tcPr>
            <w:tcW w:w="2957" w:type="dxa"/>
            <w:tcBorders>
              <w:bottom w:val="single" w:sz="4" w:space="0" w:color="auto"/>
            </w:tcBorders>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jc w:val="right"/>
              <w:rPr>
                <w:rFonts w:eastAsia="Times New Roman" w:cs="Times New Roman"/>
                <w:sz w:val="22"/>
                <w:lang w:eastAsia="ru-RU"/>
              </w:rPr>
            </w:pPr>
          </w:p>
          <w:p w:rsidR="00053063" w:rsidRPr="009305B9" w:rsidRDefault="00053063" w:rsidP="00272844">
            <w:pPr>
              <w:autoSpaceDE w:val="0"/>
              <w:autoSpaceDN w:val="0"/>
              <w:adjustRightInd w:val="0"/>
              <w:jc w:val="right"/>
              <w:rPr>
                <w:rFonts w:eastAsia="Times New Roman" w:cs="Times New Roman"/>
                <w:sz w:val="22"/>
                <w:lang w:eastAsia="ru-RU"/>
              </w:rPr>
            </w:pPr>
          </w:p>
        </w:tc>
        <w:tc>
          <w:tcPr>
            <w:tcW w:w="4207" w:type="dxa"/>
            <w:tcBorders>
              <w:bottom w:val="single" w:sz="4" w:space="0" w:color="auto"/>
            </w:tcBorders>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tc>
      </w:tr>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2957" w:type="dxa"/>
            <w:tcBorders>
              <w:top w:val="single" w:sz="4" w:space="0" w:color="auto"/>
            </w:tcBorders>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подпись</w:t>
            </w: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4207" w:type="dxa"/>
            <w:tcBorders>
              <w:top w:val="single" w:sz="4" w:space="0" w:color="auto"/>
            </w:tcBorders>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расшифровка подписи</w:t>
            </w: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r>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2957" w:type="dxa"/>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4207" w:type="dxa"/>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МП</w:t>
            </w: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r>
    </w:tbl>
    <w:p w:rsidR="00053063" w:rsidRPr="009305B9" w:rsidRDefault="00053063" w:rsidP="00272844">
      <w:pPr>
        <w:rPr>
          <w:rFonts w:eastAsia="Times New Roman" w:cs="Times New Roman"/>
          <w:sz w:val="22"/>
          <w:lang w:eastAsia="ru-RU"/>
        </w:rPr>
      </w:pPr>
    </w:p>
    <w:p w:rsidR="00053063" w:rsidRPr="009305B9" w:rsidRDefault="00053063" w:rsidP="00272844">
      <w:pPr>
        <w:widowControl w:val="0"/>
        <w:autoSpaceDE w:val="0"/>
        <w:autoSpaceDN w:val="0"/>
        <w:rPr>
          <w:rFonts w:eastAsia="Times New Roman" w:cs="Times New Roman"/>
          <w:sz w:val="22"/>
          <w:lang w:eastAsia="ru-RU"/>
        </w:rPr>
      </w:pPr>
    </w:p>
    <w:p w:rsidR="00053063" w:rsidRPr="009305B9" w:rsidRDefault="00053063" w:rsidP="00272844">
      <w:pPr>
        <w:widowControl w:val="0"/>
        <w:autoSpaceDE w:val="0"/>
        <w:autoSpaceDN w:val="0"/>
        <w:rPr>
          <w:rFonts w:eastAsia="Times New Roman" w:cs="Times New Roman"/>
          <w:sz w:val="22"/>
          <w:lang w:eastAsia="ru-RU"/>
        </w:rPr>
      </w:pPr>
    </w:p>
    <w:p w:rsidR="00053063" w:rsidRPr="009305B9" w:rsidRDefault="00053063" w:rsidP="00272844">
      <w:pPr>
        <w:ind w:left="9912"/>
        <w:rPr>
          <w:rFonts w:eastAsia="Times New Roman" w:cs="Times New Roman"/>
          <w:sz w:val="22"/>
          <w:lang w:eastAsia="ru-RU"/>
        </w:rPr>
      </w:pPr>
    </w:p>
    <w:p w:rsidR="00053063" w:rsidRPr="009305B9" w:rsidRDefault="00053063" w:rsidP="00272844">
      <w:pPr>
        <w:ind w:left="9912"/>
        <w:rPr>
          <w:rFonts w:eastAsia="Times New Roman" w:cs="Times New Roman"/>
          <w:sz w:val="22"/>
          <w:lang w:eastAsia="ru-RU"/>
        </w:rPr>
      </w:pPr>
      <w:r w:rsidRPr="009305B9">
        <w:rPr>
          <w:rFonts w:eastAsia="Times New Roman" w:cs="Times New Roman"/>
          <w:sz w:val="22"/>
          <w:lang w:eastAsia="ru-RU"/>
        </w:rPr>
        <w:t>Приложение №4</w:t>
      </w:r>
    </w:p>
    <w:p w:rsidR="00053063" w:rsidRPr="009305B9" w:rsidRDefault="00053063" w:rsidP="00272844">
      <w:pPr>
        <w:ind w:left="9912"/>
        <w:rPr>
          <w:rFonts w:eastAsia="Times New Roman" w:cs="Times New Roman"/>
          <w:sz w:val="22"/>
          <w:lang w:eastAsia="ru-RU"/>
        </w:rPr>
      </w:pPr>
    </w:p>
    <w:p w:rsidR="00053063" w:rsidRPr="009305B9" w:rsidRDefault="00053063" w:rsidP="00272844">
      <w:pPr>
        <w:ind w:firstLine="11057"/>
        <w:rPr>
          <w:rFonts w:eastAsia="Times New Roman" w:cs="Times New Roman"/>
          <w:sz w:val="22"/>
          <w:lang w:eastAsia="ru-RU"/>
        </w:rPr>
      </w:pPr>
    </w:p>
    <w:p w:rsidR="00053063" w:rsidRPr="009305B9" w:rsidRDefault="00053063" w:rsidP="00272844">
      <w:pPr>
        <w:rPr>
          <w:rFonts w:eastAsia="Times New Roman" w:cs="Times New Roman"/>
          <w:sz w:val="22"/>
          <w:lang w:eastAsia="ru-RU"/>
        </w:rPr>
      </w:pPr>
    </w:p>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sz w:val="22"/>
          <w:lang w:eastAsia="ru-RU"/>
        </w:rPr>
        <w:t>Паспорт проекта</w:t>
      </w:r>
    </w:p>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i/>
          <w:sz w:val="22"/>
          <w:lang w:eastAsia="ru-RU"/>
        </w:rPr>
        <w:t>заполняется при участии в мероприятии</w:t>
      </w:r>
      <w:r w:rsidRPr="009305B9">
        <w:rPr>
          <w:rFonts w:eastAsia="Times New Roman" w:cs="Times New Roman"/>
          <w:b/>
          <w:sz w:val="22"/>
          <w:lang w:eastAsia="ru-RU"/>
        </w:rPr>
        <w:t xml:space="preserve">:  </w:t>
      </w:r>
    </w:p>
    <w:p w:rsidR="00053063" w:rsidRPr="009305B9" w:rsidRDefault="00053063" w:rsidP="00272844">
      <w:pPr>
        <w:widowControl w:val="0"/>
        <w:autoSpaceDE w:val="0"/>
        <w:autoSpaceDN w:val="0"/>
        <w:jc w:val="center"/>
        <w:rPr>
          <w:rFonts w:eastAsia="Times New Roman" w:cs="Times New Roman"/>
          <w:i/>
          <w:sz w:val="22"/>
          <w:lang w:eastAsia="ru-RU"/>
        </w:rPr>
      </w:pPr>
      <w:r w:rsidRPr="009305B9">
        <w:rPr>
          <w:rFonts w:eastAsia="Times New Roman" w:cs="Times New Roman"/>
          <w:i/>
          <w:sz w:val="22"/>
          <w:lang w:eastAsia="ru-RU"/>
        </w:rPr>
        <w:t>субсидирование затрат, связанных с развитием социального предпринимательства</w:t>
      </w:r>
    </w:p>
    <w:p w:rsidR="00053063" w:rsidRPr="009305B9" w:rsidRDefault="00053063" w:rsidP="00272844">
      <w:pPr>
        <w:widowControl w:val="0"/>
        <w:autoSpaceDE w:val="0"/>
        <w:autoSpaceDN w:val="0"/>
        <w:jc w:val="both"/>
        <w:rPr>
          <w:rFonts w:eastAsia="Times New Roman" w:cs="Times New Roman"/>
          <w:sz w:val="22"/>
          <w:lang w:eastAsia="ru-RU"/>
        </w:rPr>
      </w:pPr>
    </w:p>
    <w:p w:rsidR="00053063" w:rsidRPr="009305B9" w:rsidRDefault="00053063" w:rsidP="00272844">
      <w:pPr>
        <w:numPr>
          <w:ilvl w:val="0"/>
          <w:numId w:val="6"/>
        </w:numPr>
        <w:autoSpaceDE w:val="0"/>
        <w:autoSpaceDN w:val="0"/>
        <w:adjustRightInd w:val="0"/>
        <w:contextualSpacing/>
        <w:jc w:val="center"/>
        <w:outlineLvl w:val="0"/>
        <w:rPr>
          <w:rFonts w:eastAsia="Calibri" w:cs="Times New Roman"/>
          <w:b/>
          <w:sz w:val="22"/>
        </w:rPr>
      </w:pPr>
      <w:r w:rsidRPr="009305B9">
        <w:rPr>
          <w:rFonts w:eastAsia="Calibri" w:cs="Times New Roman"/>
          <w:b/>
          <w:sz w:val="22"/>
        </w:rPr>
        <w:lastRenderedPageBreak/>
        <w:t>Основная часть</w:t>
      </w:r>
    </w:p>
    <w:p w:rsidR="00053063" w:rsidRPr="009305B9" w:rsidRDefault="00053063" w:rsidP="00272844">
      <w:pPr>
        <w:autoSpaceDE w:val="0"/>
        <w:autoSpaceDN w:val="0"/>
        <w:adjustRightInd w:val="0"/>
        <w:ind w:left="675"/>
        <w:contextualSpacing/>
        <w:outlineLvl w:val="0"/>
        <w:rPr>
          <w:rFonts w:eastAsia="Times New Roman" w:cs="Times New Roman"/>
          <w:sz w:val="22"/>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1.1</w:t>
            </w:r>
          </w:p>
        </w:tc>
        <w:tc>
          <w:tcPr>
            <w:tcW w:w="5812" w:type="dxa"/>
            <w:tcBorders>
              <w:top w:val="nil"/>
              <w:left w:val="nil"/>
              <w:bottom w:val="nil"/>
              <w:right w:val="nil"/>
            </w:tcBorders>
            <w:shd w:val="clear" w:color="auto" w:fill="auto"/>
          </w:tcPr>
          <w:p w:rsidR="00053063" w:rsidRPr="009305B9" w:rsidRDefault="00053063" w:rsidP="00272844">
            <w:pPr>
              <w:tabs>
                <w:tab w:val="left" w:pos="567"/>
                <w:tab w:val="left" w:pos="1134"/>
                <w:tab w:val="left" w:pos="8155"/>
              </w:tabs>
              <w:autoSpaceDE w:val="0"/>
              <w:autoSpaceDN w:val="0"/>
              <w:adjustRightInd w:val="0"/>
              <w:rPr>
                <w:rFonts w:eastAsia="Times New Roman" w:cs="Times New Roman"/>
                <w:sz w:val="22"/>
                <w:lang w:eastAsia="ru-RU"/>
              </w:rPr>
            </w:pPr>
            <w:r w:rsidRPr="009305B9">
              <w:rPr>
                <w:rFonts w:eastAsia="Times New Roman" w:cs="Times New Roman"/>
                <w:sz w:val="22"/>
                <w:lang w:eastAsia="ru-RU"/>
              </w:rPr>
              <w:t>Полное наименование заявителя</w:t>
            </w:r>
          </w:p>
        </w:tc>
        <w:tc>
          <w:tcPr>
            <w:tcW w:w="8011" w:type="dxa"/>
            <w:tcBorders>
              <w:top w:val="nil"/>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1.2</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Наименование представляемого проекта</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1.3</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Краткое описание проекта и его целей</w:t>
            </w:r>
          </w:p>
          <w:p w:rsidR="00053063" w:rsidRPr="009305B9" w:rsidRDefault="00053063" w:rsidP="00272844">
            <w:pPr>
              <w:autoSpaceDE w:val="0"/>
              <w:autoSpaceDN w:val="0"/>
              <w:adjustRightInd w:val="0"/>
              <w:ind w:right="1168"/>
              <w:contextualSpacing/>
              <w:jc w:val="both"/>
              <w:outlineLvl w:val="0"/>
              <w:rPr>
                <w:rFonts w:eastAsia="Times New Roman" w:cs="Times New Roman"/>
                <w:sz w:val="22"/>
                <w:lang w:eastAsia="ru-RU"/>
              </w:rPr>
            </w:pPr>
            <w:r w:rsidRPr="009305B9">
              <w:rPr>
                <w:rFonts w:eastAsia="Times New Roman" w:cs="Times New Roman"/>
                <w:i/>
                <w:sz w:val="22"/>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i/>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1.4</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полная стоимость проекта, руб.</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 xml:space="preserve">требуемый размер поддержки, руб.  </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sz w:val="22"/>
                <w:lang w:eastAsia="ru-RU"/>
              </w:rPr>
              <w:t>источники финансирования проекта</w:t>
            </w:r>
          </w:p>
          <w:p w:rsidR="00053063" w:rsidRPr="009305B9" w:rsidRDefault="00053063" w:rsidP="00272844">
            <w:pPr>
              <w:autoSpaceDE w:val="0"/>
              <w:autoSpaceDN w:val="0"/>
              <w:adjustRightInd w:val="0"/>
              <w:ind w:left="176"/>
              <w:contextualSpacing/>
              <w:outlineLvl w:val="0"/>
              <w:rPr>
                <w:rFonts w:eastAsia="Times New Roman" w:cs="Times New Roman"/>
                <w:sz w:val="22"/>
                <w:lang w:eastAsia="ru-RU"/>
              </w:rPr>
            </w:pPr>
            <w:r w:rsidRPr="009305B9">
              <w:rPr>
                <w:rFonts w:eastAsia="Times New Roman" w:cs="Times New Roman"/>
                <w:i/>
                <w:sz w:val="22"/>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671"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1.5</w:t>
            </w:r>
          </w:p>
        </w:tc>
        <w:tc>
          <w:tcPr>
            <w:tcW w:w="5812"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 xml:space="preserve">Описание направления расходов </w:t>
            </w: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i/>
                <w:sz w:val="22"/>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i/>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bl>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 xml:space="preserve">   1.6    Категория заявителя                                                             ___________________________________________________________________</w:t>
      </w: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numPr>
          <w:ilvl w:val="0"/>
          <w:numId w:val="6"/>
        </w:numPr>
        <w:autoSpaceDE w:val="0"/>
        <w:autoSpaceDN w:val="0"/>
        <w:adjustRightInd w:val="0"/>
        <w:spacing w:after="200"/>
        <w:contextualSpacing/>
        <w:jc w:val="center"/>
        <w:outlineLvl w:val="0"/>
        <w:rPr>
          <w:rFonts w:eastAsia="Calibri" w:cs="Times New Roman"/>
          <w:b/>
          <w:sz w:val="22"/>
        </w:rPr>
      </w:pPr>
      <w:r w:rsidRPr="009305B9">
        <w:rPr>
          <w:rFonts w:eastAsia="Calibri" w:cs="Times New Roman"/>
          <w:b/>
          <w:sz w:val="22"/>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9305B9" w:rsidTr="00C967FA">
        <w:trPr>
          <w:jc w:val="center"/>
        </w:trPr>
        <w:tc>
          <w:tcPr>
            <w:tcW w:w="529" w:type="dxa"/>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2.1</w:t>
            </w:r>
          </w:p>
        </w:tc>
        <w:tc>
          <w:tcPr>
            <w:tcW w:w="14595" w:type="dxa"/>
            <w:gridSpan w:val="5"/>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r w:rsidRPr="009305B9">
              <w:rPr>
                <w:rFonts w:eastAsia="Times New Roman" w:cs="Times New Roman"/>
                <w:sz w:val="22"/>
                <w:lang w:eastAsia="ru-RU"/>
              </w:rPr>
              <w:t>Планируемые результаты реализации проекта</w:t>
            </w:r>
            <w:r w:rsidRPr="009305B9">
              <w:rPr>
                <w:rFonts w:eastAsia="Times New Roman" w:cs="Times New Roman"/>
                <w:b/>
                <w:i/>
                <w:sz w:val="22"/>
                <w:lang w:eastAsia="ru-RU"/>
              </w:rPr>
              <w:t xml:space="preserve"> </w:t>
            </w:r>
            <w:r w:rsidRPr="009305B9">
              <w:rPr>
                <w:rFonts w:eastAsia="Times New Roman" w:cs="Times New Roman"/>
                <w:sz w:val="22"/>
                <w:lang w:eastAsia="ru-RU"/>
              </w:rPr>
              <w:t>по итогам года, исчисляемого со дня заключения договора о предоставлении субсидии СМСП:</w:t>
            </w: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Предшествующий год, исчисляемый со дня подачи заявки</w:t>
            </w:r>
          </w:p>
          <w:p w:rsidR="00053063" w:rsidRPr="009305B9" w:rsidRDefault="00053063" w:rsidP="00272844">
            <w:pPr>
              <w:autoSpaceDE w:val="0"/>
              <w:autoSpaceDN w:val="0"/>
              <w:adjustRightInd w:val="0"/>
              <w:contextualSpacing/>
              <w:jc w:val="center"/>
              <w:outlineLvl w:val="0"/>
              <w:rPr>
                <w:rFonts w:eastAsia="Times New Roman" w:cs="Times New Roman"/>
                <w:i/>
                <w:sz w:val="22"/>
                <w:lang w:eastAsia="ru-RU"/>
              </w:rPr>
            </w:pPr>
            <w:r w:rsidRPr="009305B9">
              <w:rPr>
                <w:rFonts w:eastAsia="Times New Roman" w:cs="Times New Roman"/>
                <w:i/>
                <w:sz w:val="22"/>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Год, следующий за годом заключения договора о предоставлении субсидии СМСП</w:t>
            </w: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outlineLvl w:val="0"/>
              <w:rPr>
                <w:rFonts w:eastAsia="Times New Roman" w:cs="Times New Roman"/>
                <w:sz w:val="22"/>
                <w:lang w:eastAsia="ru-RU"/>
              </w:rPr>
            </w:pPr>
            <w:r w:rsidRPr="009305B9">
              <w:rPr>
                <w:rFonts w:eastAsia="Times New Roman" w:cs="Times New Roman"/>
                <w:sz w:val="22"/>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outlineLvl w:val="0"/>
              <w:rPr>
                <w:rFonts w:eastAsia="Times New Roman" w:cs="Times New Roman"/>
                <w:sz w:val="22"/>
                <w:lang w:eastAsia="ru-RU"/>
              </w:rPr>
            </w:pPr>
            <w:r w:rsidRPr="009305B9">
              <w:rPr>
                <w:rFonts w:eastAsia="Times New Roman" w:cs="Times New Roman"/>
                <w:sz w:val="22"/>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ind w:firstLine="317"/>
              <w:rPr>
                <w:rFonts w:eastAsia="Times New Roman" w:cs="Times New Roman"/>
                <w:i/>
                <w:sz w:val="22"/>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ind w:firstLine="317"/>
              <w:rPr>
                <w:rFonts w:eastAsia="Times New Roman" w:cs="Times New Roman"/>
                <w:i/>
                <w:sz w:val="22"/>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ind w:firstLine="317"/>
              <w:rPr>
                <w:rFonts w:eastAsia="Times New Roman" w:cs="Times New Roman"/>
                <w:i/>
                <w:sz w:val="22"/>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i/>
                <w:sz w:val="22"/>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Прибыль от производства и реализации продукции, руб. </w:t>
            </w:r>
            <w:r w:rsidRPr="009305B9">
              <w:rPr>
                <w:rFonts w:eastAsia="Times New Roman" w:cs="Times New Roman"/>
                <w:i/>
                <w:sz w:val="22"/>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jc w:val="center"/>
              <w:rPr>
                <w:rFonts w:eastAsia="Times New Roman" w:cs="Times New Roman"/>
                <w:i/>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r w:rsidR="00053063" w:rsidRPr="009305B9" w:rsidTr="00C967FA">
        <w:trPr>
          <w:jc w:val="center"/>
        </w:trPr>
        <w:tc>
          <w:tcPr>
            <w:tcW w:w="529"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jc w:val="both"/>
              <w:outlineLvl w:val="0"/>
              <w:rPr>
                <w:rFonts w:eastAsia="Times New Roman" w:cs="Times New Roman"/>
                <w:sz w:val="22"/>
                <w:lang w:eastAsia="ru-RU"/>
              </w:rPr>
            </w:pPr>
          </w:p>
        </w:tc>
      </w:tr>
    </w:tbl>
    <w:p w:rsidR="00053063" w:rsidRPr="009305B9" w:rsidRDefault="00053063" w:rsidP="00272844">
      <w:pPr>
        <w:tabs>
          <w:tab w:val="left" w:pos="567"/>
          <w:tab w:val="left" w:pos="1134"/>
        </w:tabs>
        <w:autoSpaceDE w:val="0"/>
        <w:autoSpaceDN w:val="0"/>
        <w:adjustRightInd w:val="0"/>
        <w:ind w:left="75"/>
        <w:jc w:val="both"/>
        <w:rPr>
          <w:rFonts w:eastAsia="Times New Roman" w:cs="Times New Roman"/>
          <w:sz w:val="22"/>
          <w:lang w:eastAsia="ru-RU"/>
        </w:rPr>
      </w:pPr>
    </w:p>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2.2</w:t>
      </w:r>
      <w:r w:rsidRPr="009305B9">
        <w:rPr>
          <w:rFonts w:eastAsia="Times New Roman" w:cs="Times New Roman"/>
          <w:sz w:val="22"/>
          <w:lang w:eastAsia="ru-RU"/>
        </w:rPr>
        <w:tab/>
        <w:t>Целевые показатели реализации проекта (по результатам года, следующего за годом получения субсидии):</w:t>
      </w:r>
    </w:p>
    <w:p w:rsidR="00053063" w:rsidRPr="009305B9" w:rsidRDefault="00053063" w:rsidP="00272844">
      <w:pPr>
        <w:tabs>
          <w:tab w:val="left" w:pos="567"/>
          <w:tab w:val="left" w:pos="1134"/>
        </w:tabs>
        <w:autoSpaceDE w:val="0"/>
        <w:autoSpaceDN w:val="0"/>
        <w:adjustRightInd w:val="0"/>
        <w:ind w:left="709"/>
        <w:jc w:val="both"/>
        <w:rPr>
          <w:rFonts w:eastAsia="Times New Roman" w:cs="Times New Roman"/>
          <w:sz w:val="22"/>
          <w:lang w:eastAsia="ru-RU"/>
        </w:rPr>
      </w:pPr>
      <w:r w:rsidRPr="009305B9">
        <w:rPr>
          <w:rFonts w:eastAsia="Times New Roman" w:cs="Times New Roman"/>
          <w:b/>
          <w:sz w:val="22"/>
          <w:lang w:eastAsia="ru-RU"/>
        </w:rPr>
        <w:t xml:space="preserve">Внимание! </w:t>
      </w:r>
      <w:r w:rsidRPr="009305B9">
        <w:rPr>
          <w:rFonts w:eastAsia="Times New Roman" w:cs="Times New Roman"/>
          <w:i/>
          <w:sz w:val="22"/>
          <w:lang w:eastAsia="ru-RU"/>
        </w:rPr>
        <w:t xml:space="preserve">Не достижение значений показателей данного пункта паспорта по результатам года, </w:t>
      </w:r>
      <w:r w:rsidRPr="009305B9">
        <w:rPr>
          <w:rFonts w:eastAsia="Times New Roman" w:cs="Times New Roman"/>
          <w:sz w:val="22"/>
          <w:lang w:eastAsia="ru-RU"/>
        </w:rPr>
        <w:t>следующего за годом получения субсидии</w:t>
      </w:r>
      <w:r w:rsidRPr="009305B9">
        <w:rPr>
          <w:rFonts w:eastAsia="Times New Roman" w:cs="Times New Roman"/>
          <w:i/>
          <w:sz w:val="22"/>
          <w:lang w:eastAsia="ru-RU"/>
        </w:rPr>
        <w:t>, влечет за собой возврат суммы субсидии в соответствии с действующим законодательством.</w:t>
      </w:r>
    </w:p>
    <w:p w:rsidR="00053063" w:rsidRPr="009305B9" w:rsidRDefault="00053063" w:rsidP="00272844">
      <w:pPr>
        <w:tabs>
          <w:tab w:val="left" w:pos="567"/>
          <w:tab w:val="left" w:pos="1134"/>
        </w:tabs>
        <w:autoSpaceDE w:val="0"/>
        <w:autoSpaceDN w:val="0"/>
        <w:adjustRightInd w:val="0"/>
        <w:ind w:left="709"/>
        <w:jc w:val="both"/>
        <w:rPr>
          <w:rFonts w:eastAsia="Times New Roman" w:cs="Times New Roman"/>
          <w:sz w:val="22"/>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9305B9" w:rsidTr="00C967FA">
        <w:trPr>
          <w:trHeight w:val="645"/>
        </w:trPr>
        <w:tc>
          <w:tcPr>
            <w:tcW w:w="425" w:type="dxa"/>
            <w:shd w:val="clear" w:color="auto" w:fill="auto"/>
          </w:tcPr>
          <w:p w:rsidR="00053063" w:rsidRPr="009305B9" w:rsidRDefault="00053063" w:rsidP="00272844">
            <w:pPr>
              <w:tabs>
                <w:tab w:val="left" w:pos="567"/>
                <w:tab w:val="left" w:pos="1134"/>
              </w:tabs>
              <w:autoSpaceDE w:val="0"/>
              <w:autoSpaceDN w:val="0"/>
              <w:adjustRightInd w:val="0"/>
              <w:ind w:right="-250"/>
              <w:jc w:val="both"/>
              <w:rPr>
                <w:rFonts w:eastAsia="Times New Roman" w:cs="Times New Roman"/>
                <w:sz w:val="22"/>
                <w:lang w:eastAsia="ru-RU"/>
              </w:rPr>
            </w:pPr>
            <w:r w:rsidRPr="009305B9">
              <w:rPr>
                <w:rFonts w:eastAsia="Times New Roman" w:cs="Times New Roman"/>
                <w:sz w:val="22"/>
                <w:lang w:eastAsia="ru-RU"/>
              </w:rPr>
              <w:t>1.</w:t>
            </w:r>
          </w:p>
        </w:tc>
        <w:tc>
          <w:tcPr>
            <w:tcW w:w="7229" w:type="dxa"/>
            <w:shd w:val="clear" w:color="auto" w:fill="auto"/>
          </w:tcPr>
          <w:p w:rsidR="00053063" w:rsidRPr="009305B9" w:rsidRDefault="00053063" w:rsidP="00272844">
            <w:pPr>
              <w:rPr>
                <w:rFonts w:eastAsia="Calibri" w:cs="Times New Roman"/>
                <w:sz w:val="22"/>
                <w:lang w:eastAsia="ru-RU"/>
              </w:rPr>
            </w:pPr>
            <w:r w:rsidRPr="009305B9">
              <w:rPr>
                <w:rFonts w:eastAsia="Calibri" w:cs="Times New Roman"/>
                <w:sz w:val="22"/>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r w:rsidR="00053063" w:rsidRPr="009305B9" w:rsidTr="00C967FA">
        <w:trPr>
          <w:trHeight w:val="120"/>
        </w:trPr>
        <w:tc>
          <w:tcPr>
            <w:tcW w:w="425"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2.</w:t>
            </w:r>
          </w:p>
        </w:tc>
        <w:tc>
          <w:tcPr>
            <w:tcW w:w="7229" w:type="dxa"/>
            <w:shd w:val="clear" w:color="auto" w:fill="auto"/>
          </w:tcPr>
          <w:p w:rsidR="00053063" w:rsidRPr="009305B9" w:rsidRDefault="00053063" w:rsidP="00272844">
            <w:pPr>
              <w:rPr>
                <w:rFonts w:eastAsia="Calibri" w:cs="Times New Roman"/>
                <w:sz w:val="22"/>
                <w:lang w:eastAsia="ru-RU"/>
              </w:rPr>
            </w:pPr>
            <w:r w:rsidRPr="009305B9">
              <w:rPr>
                <w:rFonts w:eastAsia="Calibri" w:cs="Times New Roman"/>
                <w:sz w:val="22"/>
                <w:lang w:eastAsia="ru-RU"/>
              </w:rPr>
              <w:t>Объем налоговых отчислений в бюджеты всех уровней бюджетной системы (включая страховые взносы), руб.</w:t>
            </w:r>
          </w:p>
        </w:tc>
        <w:tc>
          <w:tcPr>
            <w:tcW w:w="3686"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r w:rsidR="00053063" w:rsidRPr="009305B9" w:rsidTr="00C967FA">
        <w:trPr>
          <w:trHeight w:val="141"/>
        </w:trPr>
        <w:tc>
          <w:tcPr>
            <w:tcW w:w="425" w:type="dxa"/>
            <w:tcBorders>
              <w:bottom w:val="single" w:sz="4" w:space="0" w:color="auto"/>
            </w:tcBorders>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r w:rsidRPr="009305B9">
              <w:rPr>
                <w:rFonts w:eastAsia="Times New Roman" w:cs="Times New Roman"/>
                <w:sz w:val="22"/>
                <w:lang w:eastAsia="ru-RU"/>
              </w:rPr>
              <w:t>3.</w:t>
            </w:r>
          </w:p>
        </w:tc>
        <w:tc>
          <w:tcPr>
            <w:tcW w:w="7229" w:type="dxa"/>
            <w:tcBorders>
              <w:bottom w:val="single" w:sz="4" w:space="0" w:color="auto"/>
            </w:tcBorders>
            <w:shd w:val="clear" w:color="auto" w:fill="auto"/>
          </w:tcPr>
          <w:p w:rsidR="00053063" w:rsidRPr="009305B9" w:rsidRDefault="00053063" w:rsidP="00272844">
            <w:pPr>
              <w:rPr>
                <w:rFonts w:eastAsia="Calibri" w:cs="Times New Roman"/>
                <w:sz w:val="22"/>
                <w:lang w:eastAsia="ru-RU"/>
              </w:rPr>
            </w:pPr>
            <w:r w:rsidRPr="009305B9">
              <w:rPr>
                <w:rFonts w:eastAsia="Calibri" w:cs="Times New Roman"/>
                <w:sz w:val="22"/>
                <w:lang w:eastAsia="ru-RU"/>
              </w:rPr>
              <w:t>Выручка от реализации продукции (товаров, работ, услуг), руб.</w:t>
            </w:r>
          </w:p>
        </w:tc>
        <w:tc>
          <w:tcPr>
            <w:tcW w:w="3686" w:type="dxa"/>
            <w:shd w:val="clear" w:color="auto" w:fill="auto"/>
          </w:tcPr>
          <w:p w:rsidR="00053063" w:rsidRPr="009305B9" w:rsidRDefault="00053063" w:rsidP="00272844">
            <w:pPr>
              <w:tabs>
                <w:tab w:val="left" w:pos="567"/>
                <w:tab w:val="left" w:pos="1134"/>
              </w:tabs>
              <w:autoSpaceDE w:val="0"/>
              <w:autoSpaceDN w:val="0"/>
              <w:adjustRightInd w:val="0"/>
              <w:jc w:val="both"/>
              <w:rPr>
                <w:rFonts w:eastAsia="Times New Roman" w:cs="Times New Roman"/>
                <w:sz w:val="22"/>
                <w:lang w:eastAsia="ru-RU"/>
              </w:rPr>
            </w:pPr>
          </w:p>
        </w:tc>
      </w:tr>
    </w:tbl>
    <w:p w:rsidR="00053063" w:rsidRPr="009305B9" w:rsidRDefault="00053063" w:rsidP="00272844">
      <w:pPr>
        <w:autoSpaceDE w:val="0"/>
        <w:autoSpaceDN w:val="0"/>
        <w:adjustRightInd w:val="0"/>
        <w:contextualSpacing/>
        <w:outlineLvl w:val="0"/>
        <w:rPr>
          <w:rFonts w:eastAsia="Times New Roman" w:cs="Times New Roman"/>
          <w:b/>
          <w:sz w:val="22"/>
          <w:lang w:eastAsia="ru-RU"/>
        </w:rPr>
      </w:pPr>
    </w:p>
    <w:p w:rsidR="00053063" w:rsidRPr="009305B9"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2"/>
          <w:lang w:eastAsia="ru-RU"/>
        </w:rPr>
      </w:pPr>
      <w:r w:rsidRPr="009305B9">
        <w:rPr>
          <w:rFonts w:eastAsia="Times New Roman" w:cs="Times New Roman"/>
          <w:b/>
          <w:sz w:val="22"/>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9305B9"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nil"/>
              <w:left w:val="nil"/>
              <w:bottom w:val="single" w:sz="4" w:space="0" w:color="auto"/>
              <w:right w:val="nil"/>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9305B9" w:rsidRDefault="00053063" w:rsidP="00272844">
            <w:pPr>
              <w:autoSpaceDE w:val="0"/>
              <w:autoSpaceDN w:val="0"/>
              <w:adjustRightInd w:val="0"/>
              <w:contextualSpacing/>
              <w:jc w:val="right"/>
              <w:outlineLvl w:val="0"/>
              <w:rPr>
                <w:rFonts w:eastAsia="Times New Roman" w:cs="Times New Roman"/>
                <w:b/>
                <w:sz w:val="22"/>
                <w:lang w:eastAsia="ru-RU"/>
              </w:rPr>
            </w:pPr>
            <w:r w:rsidRPr="009305B9">
              <w:rPr>
                <w:rFonts w:eastAsia="Times New Roman" w:cs="Times New Roman"/>
                <w:b/>
                <w:sz w:val="22"/>
                <w:lang w:eastAsia="ru-RU"/>
              </w:rPr>
              <w:t>Месяцы</w:t>
            </w:r>
          </w:p>
          <w:p w:rsidR="00053063" w:rsidRPr="009305B9" w:rsidRDefault="00053063" w:rsidP="00272844">
            <w:pPr>
              <w:autoSpaceDE w:val="0"/>
              <w:autoSpaceDN w:val="0"/>
              <w:adjustRightInd w:val="0"/>
              <w:contextualSpacing/>
              <w:outlineLvl w:val="0"/>
              <w:rPr>
                <w:rFonts w:eastAsia="Times New Roman" w:cs="Times New Roman"/>
                <w:b/>
                <w:sz w:val="22"/>
                <w:lang w:eastAsia="ru-RU"/>
              </w:rPr>
            </w:pPr>
            <w:r w:rsidRPr="009305B9">
              <w:rPr>
                <w:rFonts w:eastAsia="Times New Roman" w:cs="Times New Roman"/>
                <w:b/>
                <w:sz w:val="22"/>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9305B9" w:rsidRDefault="00053063" w:rsidP="00272844">
            <w:pPr>
              <w:autoSpaceDE w:val="0"/>
              <w:autoSpaceDN w:val="0"/>
              <w:adjustRightInd w:val="0"/>
              <w:contextualSpacing/>
              <w:jc w:val="center"/>
              <w:outlineLvl w:val="0"/>
              <w:rPr>
                <w:rFonts w:eastAsia="Times New Roman" w:cs="Times New Roman"/>
                <w:b/>
                <w:sz w:val="22"/>
                <w:lang w:val="en-US" w:eastAsia="ru-RU"/>
              </w:rPr>
            </w:pPr>
            <w:r w:rsidRPr="009305B9">
              <w:rPr>
                <w:rFonts w:eastAsia="Times New Roman" w:cs="Times New Roman"/>
                <w:b/>
                <w:sz w:val="22"/>
                <w:lang w:val="en-US" w:eastAsia="ru-RU"/>
              </w:rPr>
              <w:t>XII</w:t>
            </w: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56" w:type="dxa"/>
            <w:tcBorders>
              <w:top w:val="nil"/>
              <w:left w:val="nil"/>
              <w:bottom w:val="nil"/>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ind w:left="720"/>
        <w:contextualSpacing/>
        <w:outlineLvl w:val="0"/>
        <w:rPr>
          <w:rFonts w:eastAsia="Times New Roman" w:cs="Times New Roman"/>
          <w:b/>
          <w:sz w:val="22"/>
          <w:lang w:eastAsia="ru-RU"/>
        </w:rPr>
      </w:pPr>
    </w:p>
    <w:p w:rsidR="00053063" w:rsidRPr="009305B9" w:rsidRDefault="00053063" w:rsidP="00272844">
      <w:pPr>
        <w:numPr>
          <w:ilvl w:val="0"/>
          <w:numId w:val="6"/>
        </w:numPr>
        <w:autoSpaceDE w:val="0"/>
        <w:autoSpaceDN w:val="0"/>
        <w:adjustRightInd w:val="0"/>
        <w:contextualSpacing/>
        <w:jc w:val="center"/>
        <w:outlineLvl w:val="0"/>
        <w:rPr>
          <w:rFonts w:eastAsia="Times New Roman" w:cs="Times New Roman"/>
          <w:b/>
          <w:sz w:val="22"/>
          <w:lang w:eastAsia="ru-RU"/>
        </w:rPr>
      </w:pPr>
      <w:r w:rsidRPr="009305B9">
        <w:rPr>
          <w:rFonts w:eastAsia="Times New Roman" w:cs="Times New Roman"/>
          <w:b/>
          <w:sz w:val="22"/>
          <w:lang w:eastAsia="ru-RU"/>
        </w:rPr>
        <w:t>Направление бизнес-проекта*</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i/>
          <w:sz w:val="22"/>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 xml:space="preserve">Сфера здравоохранения, в том числе услуги </w:t>
            </w:r>
            <w:proofErr w:type="spellStart"/>
            <w:r w:rsidRPr="009305B9">
              <w:rPr>
                <w:rFonts w:eastAsia="Times New Roman" w:cs="Times New Roman"/>
                <w:color w:val="212121"/>
                <w:sz w:val="22"/>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color w:val="212121"/>
                <w:sz w:val="22"/>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contextualSpacing/>
              <w:jc w:val="center"/>
              <w:rPr>
                <w:rFonts w:eastAsia="Times New Roman" w:cs="Times New Roman"/>
                <w:bCs/>
                <w:sz w:val="22"/>
                <w:lang w:eastAsia="ru-RU"/>
              </w:rPr>
            </w:pPr>
            <w:r w:rsidRPr="009305B9">
              <w:rPr>
                <w:rFonts w:eastAsia="Times New Roman" w:cs="Times New Roman"/>
                <w:color w:val="212121"/>
                <w:sz w:val="22"/>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rPr>
          <w:rFonts w:eastAsia="Times New Roman" w:cs="Times New Roman"/>
          <w:sz w:val="22"/>
          <w:lang w:eastAsia="ru-RU"/>
        </w:rPr>
      </w:pPr>
    </w:p>
    <w:tbl>
      <w:tblPr>
        <w:tblW w:w="15274" w:type="dxa"/>
        <w:jc w:val="center"/>
        <w:tblLook w:val="04A0" w:firstRow="1" w:lastRow="0" w:firstColumn="1" w:lastColumn="0" w:noHBand="0" w:noVBand="1"/>
      </w:tblPr>
      <w:tblGrid>
        <w:gridCol w:w="222"/>
        <w:gridCol w:w="15052"/>
      </w:tblGrid>
      <w:tr w:rsidR="00053063" w:rsidRPr="009305B9" w:rsidTr="00C967FA">
        <w:trPr>
          <w:trHeight w:val="1422"/>
          <w:jc w:val="center"/>
        </w:trPr>
        <w:tc>
          <w:tcPr>
            <w:tcW w:w="222" w:type="dxa"/>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15052" w:type="dxa"/>
            <w:shd w:val="clear" w:color="auto" w:fill="auto"/>
          </w:tcPr>
          <w:p w:rsidR="00053063" w:rsidRPr="009305B9" w:rsidRDefault="00053063" w:rsidP="00272844">
            <w:pPr>
              <w:numPr>
                <w:ilvl w:val="0"/>
                <w:numId w:val="6"/>
              </w:numPr>
              <w:autoSpaceDE w:val="0"/>
              <w:autoSpaceDN w:val="0"/>
              <w:adjustRightInd w:val="0"/>
              <w:contextualSpacing/>
              <w:jc w:val="center"/>
              <w:outlineLvl w:val="0"/>
              <w:rPr>
                <w:rFonts w:eastAsia="Calibri" w:cs="Times New Roman"/>
                <w:b/>
                <w:sz w:val="22"/>
              </w:rPr>
            </w:pPr>
            <w:r w:rsidRPr="009305B9">
              <w:rPr>
                <w:rFonts w:eastAsia="Calibri" w:cs="Times New Roman"/>
                <w:b/>
                <w:sz w:val="22"/>
              </w:rPr>
              <w:t>Целевое назначение*</w:t>
            </w:r>
          </w:p>
          <w:p w:rsidR="00053063" w:rsidRPr="009305B9" w:rsidRDefault="00053063" w:rsidP="00272844">
            <w:pPr>
              <w:autoSpaceDE w:val="0"/>
              <w:autoSpaceDN w:val="0"/>
              <w:adjustRightInd w:val="0"/>
              <w:spacing w:after="200"/>
              <w:ind w:left="720" w:right="393"/>
              <w:contextualSpacing/>
              <w:jc w:val="right"/>
              <w:outlineLvl w:val="0"/>
              <w:rPr>
                <w:rFonts w:eastAsia="Calibri" w:cs="Times New Roman"/>
                <w:b/>
                <w:sz w:val="22"/>
              </w:rPr>
            </w:pPr>
            <w:r w:rsidRPr="009305B9">
              <w:rPr>
                <w:rFonts w:eastAsia="Calibri" w:cs="Times New Roman"/>
                <w:i/>
                <w:sz w:val="22"/>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9305B9" w:rsidTr="00C967FA">
              <w:trPr>
                <w:trHeight w:val="361"/>
                <w:jc w:val="center"/>
              </w:trPr>
              <w:tc>
                <w:tcPr>
                  <w:tcW w:w="23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both"/>
                    <w:rPr>
                      <w:rFonts w:eastAsia="Times New Roman" w:cs="Times New Roman"/>
                      <w:color w:val="212121"/>
                      <w:sz w:val="22"/>
                      <w:lang w:eastAsia="ru-RU"/>
                    </w:rPr>
                  </w:pPr>
                  <w:r w:rsidRPr="009305B9">
                    <w:rPr>
                      <w:rFonts w:eastAsia="Times New Roman" w:cs="Times New Roman"/>
                      <w:color w:val="212121"/>
                      <w:sz w:val="22"/>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3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both"/>
                    <w:rPr>
                      <w:rFonts w:eastAsia="Times New Roman" w:cs="Times New Roman"/>
                      <w:sz w:val="22"/>
                      <w:lang w:eastAsia="ru-RU"/>
                    </w:rPr>
                  </w:pPr>
                  <w:r w:rsidRPr="009305B9">
                    <w:rPr>
                      <w:rFonts w:eastAsia="Times New Roman" w:cs="Times New Roman"/>
                      <w:color w:val="212121"/>
                      <w:sz w:val="22"/>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contextualSpacing/>
                    <w:jc w:val="center"/>
                    <w:rPr>
                      <w:rFonts w:eastAsia="Times New Roman" w:cs="Times New Roman"/>
                      <w:bCs/>
                      <w:sz w:val="22"/>
                      <w:lang w:eastAsia="ru-RU"/>
                    </w:rPr>
                  </w:pPr>
                  <w:r w:rsidRPr="009305B9">
                    <w:rPr>
                      <w:rFonts w:eastAsia="Times New Roman" w:cs="Times New Roman"/>
                      <w:color w:val="212121"/>
                      <w:sz w:val="22"/>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3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both"/>
                    <w:rPr>
                      <w:rFonts w:eastAsia="Times New Roman" w:cs="Times New Roman"/>
                      <w:color w:val="212121"/>
                      <w:sz w:val="22"/>
                      <w:lang w:eastAsia="ru-RU"/>
                    </w:rPr>
                  </w:pPr>
                  <w:r w:rsidRPr="009305B9">
                    <w:rPr>
                      <w:rFonts w:eastAsia="Times New Roman" w:cs="Times New Roman"/>
                      <w:color w:val="212121"/>
                      <w:sz w:val="22"/>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3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3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both"/>
                    <w:rPr>
                      <w:rFonts w:eastAsia="Times New Roman" w:cs="Times New Roman"/>
                      <w:color w:val="212121"/>
                      <w:sz w:val="22"/>
                      <w:lang w:eastAsia="ru-RU"/>
                    </w:rPr>
                  </w:pPr>
                  <w:r w:rsidRPr="009305B9">
                    <w:rPr>
                      <w:rFonts w:eastAsia="Times New Roman" w:cs="Times New Roman"/>
                      <w:color w:val="212121"/>
                      <w:sz w:val="22"/>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3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both"/>
                    <w:rPr>
                      <w:rFonts w:eastAsia="Times New Roman" w:cs="Times New Roman"/>
                      <w:color w:val="212121"/>
                      <w:sz w:val="22"/>
                      <w:lang w:eastAsia="ru-RU"/>
                    </w:rPr>
                  </w:pPr>
                  <w:r w:rsidRPr="009305B9">
                    <w:rPr>
                      <w:rFonts w:eastAsia="Times New Roman" w:cs="Times New Roman"/>
                      <w:color w:val="212121"/>
                      <w:sz w:val="22"/>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contextualSpacing/>
              <w:outlineLvl w:val="0"/>
              <w:rPr>
                <w:rFonts w:eastAsia="Times New Roman" w:cs="Times New Roman"/>
                <w:i/>
                <w:sz w:val="22"/>
                <w:lang w:eastAsia="ru-RU"/>
              </w:rPr>
            </w:pPr>
          </w:p>
        </w:tc>
      </w:tr>
    </w:tbl>
    <w:p w:rsidR="00053063" w:rsidRPr="009305B9" w:rsidRDefault="00053063" w:rsidP="00272844">
      <w:pPr>
        <w:autoSpaceDE w:val="0"/>
        <w:autoSpaceDN w:val="0"/>
        <w:adjustRightInd w:val="0"/>
        <w:jc w:val="center"/>
        <w:rPr>
          <w:rFonts w:eastAsia="Times New Roman" w:cs="Times New Roman"/>
          <w:b/>
          <w:sz w:val="22"/>
          <w:lang w:eastAsia="ru-RU"/>
        </w:rPr>
      </w:pPr>
    </w:p>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sz w:val="22"/>
          <w:lang w:eastAsia="ru-RU"/>
        </w:rPr>
        <w:t>6. Наличие работников из социально не обеспеченных групп населения*:</w:t>
      </w:r>
    </w:p>
    <w:p w:rsidR="00053063" w:rsidRPr="009305B9" w:rsidRDefault="00053063" w:rsidP="00272844">
      <w:pPr>
        <w:autoSpaceDE w:val="0"/>
        <w:autoSpaceDN w:val="0"/>
        <w:adjustRightInd w:val="0"/>
        <w:ind w:left="720" w:right="393"/>
        <w:contextualSpacing/>
        <w:jc w:val="right"/>
        <w:outlineLvl w:val="0"/>
        <w:rPr>
          <w:rFonts w:eastAsia="Calibri" w:cs="Times New Roman"/>
          <w:b/>
          <w:sz w:val="22"/>
        </w:rPr>
      </w:pPr>
      <w:r w:rsidRPr="009305B9">
        <w:rPr>
          <w:rFonts w:eastAsia="Calibri" w:cs="Times New Roman"/>
          <w:i/>
          <w:sz w:val="22"/>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p>
    <w:p w:rsidR="00053063" w:rsidRPr="009305B9" w:rsidRDefault="00053063" w:rsidP="00272844">
      <w:pPr>
        <w:autoSpaceDE w:val="0"/>
        <w:autoSpaceDN w:val="0"/>
        <w:adjustRightInd w:val="0"/>
        <w:jc w:val="center"/>
        <w:rPr>
          <w:rFonts w:eastAsia="Times New Roman" w:cs="Times New Roman"/>
          <w:b/>
          <w:sz w:val="22"/>
          <w:lang w:eastAsia="ru-RU"/>
        </w:rPr>
      </w:pPr>
      <w:r w:rsidRPr="009305B9">
        <w:rPr>
          <w:rFonts w:eastAsia="Times New Roman" w:cs="Times New Roman"/>
          <w:b/>
          <w:color w:val="212121"/>
          <w:sz w:val="22"/>
          <w:lang w:eastAsia="ru-RU"/>
        </w:rPr>
        <w:t>7. Количество создаваемых рабочих мест*:</w:t>
      </w:r>
    </w:p>
    <w:p w:rsidR="00053063" w:rsidRPr="009305B9" w:rsidRDefault="00053063" w:rsidP="00272844">
      <w:pPr>
        <w:autoSpaceDE w:val="0"/>
        <w:autoSpaceDN w:val="0"/>
        <w:adjustRightInd w:val="0"/>
        <w:ind w:left="720" w:right="393"/>
        <w:contextualSpacing/>
        <w:jc w:val="right"/>
        <w:outlineLvl w:val="0"/>
        <w:rPr>
          <w:rFonts w:eastAsia="Calibri" w:cs="Times New Roman"/>
          <w:b/>
          <w:sz w:val="22"/>
        </w:rPr>
      </w:pPr>
      <w:r w:rsidRPr="009305B9">
        <w:rPr>
          <w:rFonts w:eastAsia="Calibri" w:cs="Times New Roman"/>
          <w:i/>
          <w:sz w:val="22"/>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shd w:val="clear" w:color="auto" w:fill="FFFFFF"/>
        <w:ind w:left="5529"/>
        <w:rPr>
          <w:rFonts w:eastAsia="Times New Roman" w:cs="Times New Roman"/>
          <w:i/>
          <w:sz w:val="22"/>
          <w:lang w:eastAsia="ru-RU"/>
        </w:rPr>
      </w:pPr>
    </w:p>
    <w:p w:rsidR="00053063" w:rsidRPr="009305B9" w:rsidRDefault="00053063" w:rsidP="00272844">
      <w:pPr>
        <w:shd w:val="clear" w:color="auto" w:fill="FFFFFF"/>
        <w:ind w:left="5529"/>
        <w:rPr>
          <w:rFonts w:eastAsia="Times New Roman" w:cs="Times New Roman"/>
          <w:i/>
          <w:sz w:val="22"/>
          <w:lang w:eastAsia="ru-RU"/>
        </w:rPr>
      </w:pPr>
    </w:p>
    <w:p w:rsidR="00053063" w:rsidRPr="009305B9" w:rsidRDefault="00053063" w:rsidP="00272844">
      <w:pPr>
        <w:shd w:val="clear" w:color="auto" w:fill="FFFFFF"/>
        <w:ind w:left="5529"/>
        <w:rPr>
          <w:rFonts w:eastAsia="Times New Roman" w:cs="Times New Roman"/>
          <w:b/>
          <w:color w:val="212121"/>
          <w:sz w:val="22"/>
          <w:lang w:eastAsia="ru-RU"/>
        </w:rPr>
      </w:pPr>
    </w:p>
    <w:p w:rsidR="00053063" w:rsidRPr="009305B9" w:rsidRDefault="00053063" w:rsidP="00272844">
      <w:pPr>
        <w:shd w:val="clear" w:color="auto" w:fill="FFFFFF"/>
        <w:ind w:left="5529"/>
        <w:rPr>
          <w:rFonts w:eastAsia="Times New Roman" w:cs="Times New Roman"/>
          <w:color w:val="212121"/>
          <w:sz w:val="22"/>
          <w:lang w:eastAsia="ru-RU"/>
        </w:rPr>
      </w:pPr>
      <w:r w:rsidRPr="009305B9">
        <w:rPr>
          <w:rFonts w:eastAsia="Times New Roman" w:cs="Times New Roman"/>
          <w:b/>
          <w:color w:val="212121"/>
          <w:sz w:val="22"/>
          <w:lang w:eastAsia="ru-RU"/>
        </w:rPr>
        <w:t>8. Объем налоговых платежей*:</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color w:val="212121"/>
          <w:sz w:val="22"/>
          <w:lang w:eastAsia="ru-RU"/>
        </w:rPr>
        <w:t> </w:t>
      </w:r>
      <w:r w:rsidRPr="009305B9">
        <w:rPr>
          <w:rFonts w:eastAsia="Times New Roman" w:cs="Times New Roman"/>
          <w:i/>
          <w:sz w:val="22"/>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p>
    <w:p w:rsidR="00053063" w:rsidRPr="009305B9" w:rsidRDefault="00053063" w:rsidP="00272844">
      <w:pPr>
        <w:shd w:val="clear" w:color="auto" w:fill="FFFFFF"/>
        <w:jc w:val="center"/>
        <w:rPr>
          <w:rFonts w:eastAsia="Times New Roman" w:cs="Times New Roman"/>
          <w:b/>
          <w:color w:val="212121"/>
          <w:sz w:val="22"/>
          <w:lang w:eastAsia="ru-RU"/>
        </w:rPr>
      </w:pPr>
      <w:r w:rsidRPr="009305B9">
        <w:rPr>
          <w:rFonts w:eastAsia="Times New Roman" w:cs="Times New Roman"/>
          <w:b/>
          <w:color w:val="212121"/>
          <w:sz w:val="22"/>
          <w:lang w:eastAsia="ru-RU"/>
        </w:rPr>
        <w:t>9. Средний размер заработной платы сотрудников*:</w:t>
      </w:r>
    </w:p>
    <w:p w:rsidR="00053063" w:rsidRPr="009305B9" w:rsidRDefault="00053063" w:rsidP="00272844">
      <w:pPr>
        <w:autoSpaceDE w:val="0"/>
        <w:autoSpaceDN w:val="0"/>
        <w:adjustRightInd w:val="0"/>
        <w:ind w:left="720"/>
        <w:contextualSpacing/>
        <w:jc w:val="right"/>
        <w:outlineLvl w:val="0"/>
        <w:rPr>
          <w:rFonts w:eastAsia="Calibri" w:cs="Times New Roman"/>
          <w:i/>
          <w:sz w:val="22"/>
        </w:rPr>
      </w:pPr>
      <w:r w:rsidRPr="009305B9">
        <w:rPr>
          <w:rFonts w:eastAsia="Calibri" w:cs="Times New Roman"/>
          <w:i/>
          <w:sz w:val="22"/>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p>
    <w:p w:rsidR="00053063" w:rsidRPr="009305B9" w:rsidRDefault="00053063" w:rsidP="00272844">
      <w:pPr>
        <w:shd w:val="clear" w:color="auto" w:fill="FFFFFF"/>
        <w:jc w:val="center"/>
        <w:rPr>
          <w:rFonts w:eastAsia="Times New Roman" w:cs="Times New Roman"/>
          <w:b/>
          <w:color w:val="212121"/>
          <w:sz w:val="22"/>
          <w:lang w:eastAsia="ru-RU"/>
        </w:rPr>
      </w:pPr>
      <w:r w:rsidRPr="009305B9">
        <w:rPr>
          <w:rFonts w:eastAsia="Times New Roman" w:cs="Times New Roman"/>
          <w:b/>
          <w:color w:val="212121"/>
          <w:sz w:val="22"/>
          <w:lang w:eastAsia="ru-RU"/>
        </w:rPr>
        <w:t>10. Наличие технической возможности реализации проекта</w:t>
      </w:r>
    </w:p>
    <w:p w:rsidR="00053063" w:rsidRPr="009305B9" w:rsidRDefault="00053063" w:rsidP="00272844">
      <w:pPr>
        <w:shd w:val="clear" w:color="auto" w:fill="FFFFFF"/>
        <w:ind w:left="360"/>
        <w:jc w:val="center"/>
        <w:rPr>
          <w:rFonts w:eastAsia="Times New Roman" w:cs="Times New Roman"/>
          <w:b/>
          <w:color w:val="212121"/>
          <w:sz w:val="22"/>
          <w:lang w:eastAsia="ru-RU"/>
        </w:rPr>
      </w:pPr>
      <w:r w:rsidRPr="009305B9">
        <w:rPr>
          <w:rFonts w:eastAsia="Times New Roman" w:cs="Times New Roman"/>
          <w:b/>
          <w:color w:val="212121"/>
          <w:sz w:val="22"/>
          <w:lang w:eastAsia="ru-RU"/>
        </w:rPr>
        <w:t xml:space="preserve">(помещения, технологическое присоединение, требуемые </w:t>
      </w:r>
      <w:proofErr w:type="gramStart"/>
      <w:r w:rsidRPr="009305B9">
        <w:rPr>
          <w:rFonts w:eastAsia="Times New Roman" w:cs="Times New Roman"/>
          <w:b/>
          <w:color w:val="212121"/>
          <w:sz w:val="22"/>
          <w:lang w:eastAsia="ru-RU"/>
        </w:rPr>
        <w:t>мощности)*</w:t>
      </w:r>
      <w:proofErr w:type="gramEnd"/>
      <w:r w:rsidRPr="009305B9">
        <w:rPr>
          <w:rFonts w:eastAsia="Times New Roman" w:cs="Times New Roman"/>
          <w:b/>
          <w:color w:val="212121"/>
          <w:sz w:val="22"/>
          <w:lang w:eastAsia="ru-RU"/>
        </w:rPr>
        <w:t>:</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color w:val="212121"/>
          <w:sz w:val="22"/>
          <w:lang w:eastAsia="ru-RU"/>
        </w:rPr>
        <w:t> </w:t>
      </w:r>
      <w:r w:rsidRPr="009305B9">
        <w:rPr>
          <w:rFonts w:eastAsia="Times New Roman" w:cs="Times New Roman"/>
          <w:i/>
          <w:sz w:val="22"/>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shd w:val="clear" w:color="auto" w:fill="FFFFFF"/>
        <w:tabs>
          <w:tab w:val="left" w:pos="4456"/>
        </w:tabs>
        <w:rPr>
          <w:rFonts w:eastAsia="Times New Roman" w:cs="Times New Roman"/>
          <w:b/>
          <w:color w:val="212121"/>
          <w:sz w:val="22"/>
          <w:lang w:eastAsia="ru-RU"/>
        </w:rPr>
      </w:pPr>
    </w:p>
    <w:p w:rsidR="00053063" w:rsidRPr="009305B9" w:rsidRDefault="00053063" w:rsidP="00272844">
      <w:pPr>
        <w:shd w:val="clear" w:color="auto" w:fill="FFFFFF"/>
        <w:tabs>
          <w:tab w:val="left" w:pos="4456"/>
        </w:tabs>
        <w:rPr>
          <w:rFonts w:eastAsia="Times New Roman" w:cs="Times New Roman"/>
          <w:b/>
          <w:color w:val="212121"/>
          <w:sz w:val="22"/>
          <w:lang w:eastAsia="ru-RU"/>
        </w:rPr>
      </w:pPr>
    </w:p>
    <w:p w:rsidR="00053063" w:rsidRPr="009305B9" w:rsidRDefault="00053063" w:rsidP="00272844">
      <w:pPr>
        <w:shd w:val="clear" w:color="auto" w:fill="FFFFFF"/>
        <w:tabs>
          <w:tab w:val="left" w:pos="4456"/>
        </w:tabs>
        <w:rPr>
          <w:rFonts w:eastAsia="Times New Roman" w:cs="Times New Roman"/>
          <w:b/>
          <w:color w:val="212121"/>
          <w:sz w:val="22"/>
          <w:lang w:eastAsia="ru-RU"/>
        </w:rPr>
      </w:pPr>
    </w:p>
    <w:p w:rsidR="00053063" w:rsidRPr="009305B9" w:rsidRDefault="00053063" w:rsidP="00272844">
      <w:pPr>
        <w:shd w:val="clear" w:color="auto" w:fill="FFFFFF"/>
        <w:jc w:val="center"/>
        <w:rPr>
          <w:rFonts w:eastAsia="Times New Roman" w:cs="Times New Roman"/>
          <w:b/>
          <w:color w:val="212121"/>
          <w:sz w:val="22"/>
          <w:lang w:eastAsia="ru-RU"/>
        </w:rPr>
      </w:pPr>
      <w:r w:rsidRPr="009305B9">
        <w:rPr>
          <w:rFonts w:eastAsia="Times New Roman" w:cs="Times New Roman"/>
          <w:b/>
          <w:color w:val="212121"/>
          <w:sz w:val="22"/>
          <w:lang w:eastAsia="ru-RU"/>
        </w:rPr>
        <w:t xml:space="preserve">11. Маркетинговая проработка проекта (наличие каналов сбыта готовой </w:t>
      </w:r>
      <w:proofErr w:type="gramStart"/>
      <w:r w:rsidRPr="009305B9">
        <w:rPr>
          <w:rFonts w:eastAsia="Times New Roman" w:cs="Times New Roman"/>
          <w:b/>
          <w:color w:val="212121"/>
          <w:sz w:val="22"/>
          <w:lang w:eastAsia="ru-RU"/>
        </w:rPr>
        <w:t>продукции)*</w:t>
      </w:r>
      <w:proofErr w:type="gramEnd"/>
      <w:r w:rsidRPr="009305B9">
        <w:rPr>
          <w:rFonts w:eastAsia="Times New Roman" w:cs="Times New Roman"/>
          <w:b/>
          <w:color w:val="212121"/>
          <w:sz w:val="22"/>
          <w:lang w:eastAsia="ru-RU"/>
        </w:rPr>
        <w:t>:</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color w:val="212121"/>
          <w:sz w:val="22"/>
          <w:lang w:eastAsia="ru-RU"/>
        </w:rPr>
        <w:t> </w:t>
      </w:r>
      <w:r w:rsidRPr="009305B9">
        <w:rPr>
          <w:rFonts w:eastAsia="Times New Roman" w:cs="Times New Roman"/>
          <w:i/>
          <w:sz w:val="22"/>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9305B9" w:rsidTr="00C967FA">
        <w:trPr>
          <w:trHeight w:val="361"/>
          <w:jc w:val="center"/>
        </w:trPr>
        <w:tc>
          <w:tcPr>
            <w:tcW w:w="296"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jc w:val="center"/>
        </w:trPr>
        <w:tc>
          <w:tcPr>
            <w:tcW w:w="296"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296"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color w:val="212121"/>
                <w:sz w:val="22"/>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jc w:val="center"/>
              <w:rPr>
                <w:rFonts w:eastAsia="Times New Roman" w:cs="Times New Roman"/>
                <w:color w:val="212121"/>
                <w:sz w:val="22"/>
                <w:lang w:eastAsia="ru-RU"/>
              </w:rPr>
            </w:pPr>
            <w:r w:rsidRPr="009305B9">
              <w:rPr>
                <w:rFonts w:eastAsia="Times New Roman" w:cs="Times New Roman"/>
                <w:color w:val="212121"/>
                <w:sz w:val="22"/>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r w:rsidRPr="009305B9">
        <w:rPr>
          <w:rFonts w:eastAsia="Times New Roman" w:cs="Times New Roman"/>
          <w:i/>
          <w:sz w:val="22"/>
          <w:lang w:eastAsia="ru-RU"/>
        </w:rPr>
        <w:t xml:space="preserve">* - при соответствии нескольким пунктам таблицы, для расчета принимается один пункт, </w:t>
      </w:r>
      <w:proofErr w:type="gramStart"/>
      <w:r w:rsidRPr="009305B9">
        <w:rPr>
          <w:rFonts w:eastAsia="Times New Roman" w:cs="Times New Roman"/>
          <w:i/>
          <w:sz w:val="22"/>
          <w:lang w:eastAsia="ru-RU"/>
        </w:rPr>
        <w:t>занимающий  наибольшее</w:t>
      </w:r>
      <w:proofErr w:type="gramEnd"/>
      <w:r w:rsidRPr="009305B9">
        <w:rPr>
          <w:rFonts w:eastAsia="Times New Roman" w:cs="Times New Roman"/>
          <w:i/>
          <w:sz w:val="22"/>
          <w:lang w:eastAsia="ru-RU"/>
        </w:rPr>
        <w:t xml:space="preserve"> количество баллов.</w:t>
      </w:r>
    </w:p>
    <w:p w:rsidR="00053063" w:rsidRPr="009305B9" w:rsidRDefault="00053063" w:rsidP="00272844">
      <w:pPr>
        <w:autoSpaceDE w:val="0"/>
        <w:autoSpaceDN w:val="0"/>
        <w:adjustRightInd w:val="0"/>
        <w:jc w:val="both"/>
        <w:rPr>
          <w:rFonts w:eastAsia="Times New Roman" w:cs="Times New Roman"/>
          <w:i/>
          <w:sz w:val="22"/>
          <w:lang w:eastAsia="ru-RU"/>
        </w:rPr>
      </w:pPr>
    </w:p>
    <w:tbl>
      <w:tblPr>
        <w:tblW w:w="14709" w:type="dxa"/>
        <w:tblLook w:val="04A0" w:firstRow="1" w:lastRow="0" w:firstColumn="1" w:lastColumn="0" w:noHBand="0" w:noVBand="1"/>
      </w:tblPr>
      <w:tblGrid>
        <w:gridCol w:w="1004"/>
        <w:gridCol w:w="10135"/>
        <w:gridCol w:w="2307"/>
        <w:gridCol w:w="1263"/>
      </w:tblGrid>
      <w:tr w:rsidR="00053063" w:rsidRPr="009305B9" w:rsidTr="00C967FA">
        <w:tc>
          <w:tcPr>
            <w:tcW w:w="14709" w:type="dxa"/>
            <w:gridSpan w:val="4"/>
            <w:shd w:val="clear" w:color="auto" w:fill="auto"/>
          </w:tcPr>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sz w:val="22"/>
                <w:lang w:eastAsia="ru-RU"/>
              </w:rPr>
              <w:t>12. Собственные средства субъекта предпринимательства составляют:</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i/>
                <w:sz w:val="22"/>
                <w:lang w:eastAsia="ru-RU"/>
              </w:rPr>
              <w:t>Отметить нужное</w:t>
            </w:r>
          </w:p>
        </w:tc>
      </w:tr>
      <w:tr w:rsidR="00053063" w:rsidRPr="009305B9" w:rsidTr="00C967FA">
        <w:trPr>
          <w:gridAfter w:val="1"/>
          <w:wAfter w:w="1263" w:type="dxa"/>
          <w:trHeight w:val="361"/>
        </w:trPr>
        <w:tc>
          <w:tcPr>
            <w:tcW w:w="1004"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gridAfter w:val="1"/>
          <w:wAfter w:w="1263" w:type="dxa"/>
          <w:trHeight w:val="330"/>
        </w:trPr>
        <w:tc>
          <w:tcPr>
            <w:tcW w:w="1004"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gridAfter w:val="1"/>
          <w:wAfter w:w="1263" w:type="dxa"/>
        </w:trPr>
        <w:tc>
          <w:tcPr>
            <w:tcW w:w="1004"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r w:rsidRPr="009305B9">
        <w:rPr>
          <w:rFonts w:eastAsia="Times New Roman" w:cs="Times New Roman"/>
          <w:i/>
          <w:sz w:val="22"/>
          <w:lang w:eastAsia="ru-RU"/>
        </w:rPr>
        <w:t xml:space="preserve">  </w:t>
      </w:r>
    </w:p>
    <w:tbl>
      <w:tblPr>
        <w:tblW w:w="14685" w:type="dxa"/>
        <w:jc w:val="center"/>
        <w:tblLook w:val="04A0" w:firstRow="1" w:lastRow="0" w:firstColumn="1" w:lastColumn="0" w:noHBand="0" w:noVBand="1"/>
      </w:tblPr>
      <w:tblGrid>
        <w:gridCol w:w="14685"/>
      </w:tblGrid>
      <w:tr w:rsidR="00053063" w:rsidRPr="009305B9" w:rsidTr="00C967FA">
        <w:trPr>
          <w:jc w:val="center"/>
        </w:trPr>
        <w:tc>
          <w:tcPr>
            <w:tcW w:w="14685" w:type="dxa"/>
            <w:shd w:val="clear" w:color="auto" w:fill="auto"/>
          </w:tcPr>
          <w:p w:rsidR="00053063" w:rsidRPr="009305B9" w:rsidRDefault="00053063" w:rsidP="00272844">
            <w:pPr>
              <w:autoSpaceDE w:val="0"/>
              <w:autoSpaceDN w:val="0"/>
              <w:adjustRightInd w:val="0"/>
              <w:jc w:val="center"/>
              <w:outlineLvl w:val="0"/>
              <w:rPr>
                <w:rFonts w:eastAsia="Times New Roman" w:cs="Times New Roman"/>
                <w:b/>
                <w:sz w:val="22"/>
                <w:lang w:eastAsia="ru-RU"/>
              </w:rPr>
            </w:pPr>
            <w:r w:rsidRPr="009305B9">
              <w:rPr>
                <w:rFonts w:eastAsia="Times New Roman" w:cs="Times New Roman"/>
                <w:b/>
                <w:sz w:val="22"/>
                <w:lang w:eastAsia="ru-RU"/>
              </w:rPr>
              <w:t xml:space="preserve">13. Количество </w:t>
            </w:r>
            <w:proofErr w:type="gramStart"/>
            <w:r w:rsidRPr="009305B9">
              <w:rPr>
                <w:rFonts w:eastAsia="Times New Roman" w:cs="Times New Roman"/>
                <w:b/>
                <w:sz w:val="22"/>
                <w:lang w:eastAsia="ru-RU"/>
              </w:rPr>
              <w:t>работников</w:t>
            </w:r>
            <w:proofErr w:type="gramEnd"/>
            <w:r w:rsidRPr="009305B9">
              <w:rPr>
                <w:rFonts w:eastAsia="Times New Roman" w:cs="Times New Roman"/>
                <w:b/>
                <w:sz w:val="22"/>
                <w:lang w:eastAsia="ru-RU"/>
              </w:rPr>
              <w:t xml:space="preserve"> указанных в пункте 8.3.1. Порядка:</w:t>
            </w:r>
          </w:p>
          <w:p w:rsidR="00053063" w:rsidRPr="009305B9" w:rsidRDefault="00053063" w:rsidP="00272844">
            <w:pPr>
              <w:autoSpaceDE w:val="0"/>
              <w:autoSpaceDN w:val="0"/>
              <w:adjustRightInd w:val="0"/>
              <w:ind w:left="360"/>
              <w:contextualSpacing/>
              <w:jc w:val="right"/>
              <w:outlineLvl w:val="0"/>
              <w:rPr>
                <w:rFonts w:eastAsia="Times New Roman" w:cs="Times New Roman"/>
                <w:i/>
                <w:sz w:val="22"/>
                <w:lang w:eastAsia="ru-RU"/>
              </w:rPr>
            </w:pPr>
            <w:r w:rsidRPr="009305B9">
              <w:rPr>
                <w:rFonts w:eastAsia="Times New Roman" w:cs="Times New Roman"/>
                <w:i/>
                <w:sz w:val="22"/>
                <w:lang w:eastAsia="ru-RU"/>
              </w:rPr>
              <w:lastRenderedPageBreak/>
              <w:t>Отметить нужное</w:t>
            </w:r>
          </w:p>
          <w:tbl>
            <w:tblPr>
              <w:tblW w:w="13277" w:type="dxa"/>
              <w:tblLook w:val="04A0" w:firstRow="1" w:lastRow="0" w:firstColumn="1" w:lastColumn="0" w:noHBand="0" w:noVBand="1"/>
            </w:tblPr>
            <w:tblGrid>
              <w:gridCol w:w="801"/>
              <w:gridCol w:w="10169"/>
              <w:gridCol w:w="2307"/>
            </w:tblGrid>
            <w:tr w:rsidR="00053063" w:rsidRPr="009305B9" w:rsidTr="00C967FA">
              <w:trPr>
                <w:trHeight w:val="361"/>
              </w:trPr>
              <w:tc>
                <w:tcPr>
                  <w:tcW w:w="801" w:type="dxa"/>
                  <w:vMerge w:val="restart"/>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r w:rsidRPr="009305B9">
                    <w:rPr>
                      <w:rFonts w:eastAsia="Times New Roman" w:cs="Times New Roman"/>
                      <w:sz w:val="22"/>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sz w:val="22"/>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trHeight w:val="330"/>
              </w:trPr>
              <w:tc>
                <w:tcPr>
                  <w:tcW w:w="801" w:type="dxa"/>
                  <w:vMerge/>
                  <w:tcBorders>
                    <w:right w:val="single" w:sz="4" w:space="0" w:color="auto"/>
                  </w:tcBorders>
                  <w:shd w:val="clear" w:color="auto" w:fill="auto"/>
                </w:tcPr>
                <w:p w:rsidR="00053063" w:rsidRPr="009305B9" w:rsidRDefault="00053063" w:rsidP="00272844">
                  <w:pPr>
                    <w:autoSpaceDE w:val="0"/>
                    <w:autoSpaceDN w:val="0"/>
                    <w:adjustRightInd w:val="0"/>
                    <w:contextualSpacing/>
                    <w:jc w:val="center"/>
                    <w:outlineLvl w:val="0"/>
                    <w:rPr>
                      <w:rFonts w:eastAsia="Times New Roman" w:cs="Times New Roman"/>
                      <w:sz w:val="22"/>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sz w:val="22"/>
                      <w:lang w:eastAsia="ru-RU"/>
                    </w:rPr>
                  </w:pPr>
                  <w:r w:rsidRPr="009305B9">
                    <w:rPr>
                      <w:rFonts w:eastAsia="Times New Roman" w:cs="Times New Roman"/>
                      <w:sz w:val="22"/>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c>
                <w:tcPr>
                  <w:tcW w:w="801"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sz w:val="22"/>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c>
                <w:tcPr>
                  <w:tcW w:w="801"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sz w:val="22"/>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c>
                <w:tcPr>
                  <w:tcW w:w="801"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sz w:val="22"/>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c>
                <w:tcPr>
                  <w:tcW w:w="801" w:type="dxa"/>
                  <w:tcBorders>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rPr>
                      <w:rFonts w:eastAsia="Times New Roman" w:cs="Times New Roman"/>
                      <w:color w:val="212121"/>
                      <w:sz w:val="22"/>
                      <w:lang w:eastAsia="ru-RU"/>
                    </w:rPr>
                  </w:pPr>
                  <w:r w:rsidRPr="009305B9">
                    <w:rPr>
                      <w:rFonts w:eastAsia="Times New Roman" w:cs="Times New Roman"/>
                      <w:sz w:val="22"/>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contextualSpacing/>
              <w:jc w:val="center"/>
              <w:outlineLvl w:val="0"/>
              <w:rPr>
                <w:rFonts w:eastAsia="Times New Roman" w:cs="Times New Roman"/>
                <w:i/>
                <w:sz w:val="22"/>
                <w:lang w:eastAsia="ru-RU"/>
              </w:rPr>
            </w:pPr>
          </w:p>
        </w:tc>
      </w:tr>
    </w:tbl>
    <w:p w:rsidR="00053063" w:rsidRPr="009305B9" w:rsidRDefault="00053063" w:rsidP="00272844">
      <w:pPr>
        <w:autoSpaceDE w:val="0"/>
        <w:autoSpaceDN w:val="0"/>
        <w:adjustRightInd w:val="0"/>
        <w:ind w:firstLine="709"/>
        <w:jc w:val="both"/>
        <w:rPr>
          <w:rFonts w:eastAsia="Times New Roman" w:cs="Times New Roman"/>
          <w:b/>
          <w:color w:val="000000"/>
          <w:sz w:val="22"/>
          <w:lang w:eastAsia="ru-RU"/>
        </w:rPr>
      </w:pPr>
    </w:p>
    <w:p w:rsidR="00053063" w:rsidRPr="009305B9" w:rsidRDefault="00053063" w:rsidP="00272844">
      <w:pPr>
        <w:autoSpaceDE w:val="0"/>
        <w:autoSpaceDN w:val="0"/>
        <w:adjustRightInd w:val="0"/>
        <w:ind w:firstLine="709"/>
        <w:jc w:val="both"/>
        <w:rPr>
          <w:rFonts w:eastAsia="Times New Roman" w:cs="Times New Roman"/>
          <w:b/>
          <w:color w:val="000000"/>
          <w:sz w:val="22"/>
          <w:lang w:eastAsia="ru-RU"/>
        </w:rPr>
      </w:pPr>
      <w:r w:rsidRPr="009305B9">
        <w:rPr>
          <w:rFonts w:eastAsia="Times New Roman" w:cs="Times New Roman"/>
          <w:b/>
          <w:color w:val="000000"/>
          <w:sz w:val="22"/>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9305B9" w:rsidRDefault="00053063" w:rsidP="00272844">
      <w:pPr>
        <w:autoSpaceDE w:val="0"/>
        <w:autoSpaceDN w:val="0"/>
        <w:adjustRightInd w:val="0"/>
        <w:ind w:firstLine="709"/>
        <w:jc w:val="both"/>
        <w:rPr>
          <w:rFonts w:eastAsia="Times New Roman" w:cs="Times New Roman"/>
          <w:b/>
          <w:i/>
          <w:sz w:val="22"/>
          <w:lang w:eastAsia="ru-RU"/>
        </w:rPr>
      </w:pPr>
    </w:p>
    <w:tbl>
      <w:tblPr>
        <w:tblW w:w="14899" w:type="dxa"/>
        <w:jc w:val="center"/>
        <w:tblLook w:val="04A0" w:firstRow="1" w:lastRow="0" w:firstColumn="1" w:lastColumn="0" w:noHBand="0" w:noVBand="1"/>
      </w:tblPr>
      <w:tblGrid>
        <w:gridCol w:w="727"/>
        <w:gridCol w:w="5392"/>
        <w:gridCol w:w="8780"/>
      </w:tblGrid>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4.3</w:t>
            </w: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p w:rsidR="00053063" w:rsidRPr="009305B9" w:rsidRDefault="00053063" w:rsidP="00272844">
            <w:pPr>
              <w:autoSpaceDE w:val="0"/>
              <w:autoSpaceDN w:val="0"/>
              <w:adjustRightInd w:val="0"/>
              <w:contextualSpacing/>
              <w:outlineLvl w:val="0"/>
              <w:rPr>
                <w:rFonts w:eastAsia="Times New Roman" w:cs="Times New Roman"/>
                <w:sz w:val="22"/>
                <w:lang w:eastAsia="ru-RU"/>
              </w:rPr>
            </w:pPr>
            <w:r w:rsidRPr="009305B9">
              <w:rPr>
                <w:rFonts w:eastAsia="Times New Roman" w:cs="Times New Roman"/>
                <w:sz w:val="22"/>
                <w:lang w:eastAsia="ru-RU"/>
              </w:rPr>
              <w:t>Организация сбыта продукции (услуг)</w:t>
            </w:r>
          </w:p>
        </w:tc>
        <w:tc>
          <w:tcPr>
            <w:tcW w:w="8780" w:type="dxa"/>
            <w:tcBorders>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rPr>
                <w:rFonts w:eastAsia="Times New Roman" w:cs="Times New Roman"/>
                <w:i/>
                <w:sz w:val="22"/>
                <w:lang w:eastAsia="ru-RU"/>
              </w:rPr>
            </w:pPr>
            <w:r w:rsidRPr="009305B9">
              <w:rPr>
                <w:rFonts w:eastAsia="Times New Roman" w:cs="Times New Roman"/>
                <w:i/>
                <w:sz w:val="22"/>
                <w:lang w:eastAsia="ru-RU"/>
              </w:rPr>
              <w:t>ценовая политика</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rPr>
                <w:rFonts w:eastAsia="Times New Roman" w:cs="Times New Roman"/>
                <w:i/>
                <w:sz w:val="22"/>
                <w:lang w:eastAsia="ru-RU"/>
              </w:rPr>
            </w:pPr>
            <w:r w:rsidRPr="009305B9">
              <w:rPr>
                <w:rFonts w:eastAsia="Times New Roman" w:cs="Times New Roman"/>
                <w:i/>
                <w:sz w:val="22"/>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выставки-продажи</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r w:rsidR="00053063" w:rsidRPr="009305B9" w:rsidTr="00C967FA">
        <w:trPr>
          <w:jc w:val="center"/>
        </w:trPr>
        <w:tc>
          <w:tcPr>
            <w:tcW w:w="727"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c>
          <w:tcPr>
            <w:tcW w:w="5392" w:type="dxa"/>
            <w:shd w:val="clear" w:color="auto" w:fill="auto"/>
          </w:tcPr>
          <w:p w:rsidR="00053063" w:rsidRPr="009305B9" w:rsidRDefault="00053063" w:rsidP="00272844">
            <w:pPr>
              <w:autoSpaceDE w:val="0"/>
              <w:autoSpaceDN w:val="0"/>
              <w:adjustRightInd w:val="0"/>
              <w:contextualSpacing/>
              <w:outlineLvl w:val="0"/>
              <w:rPr>
                <w:rFonts w:eastAsia="Times New Roman" w:cs="Times New Roman"/>
                <w:i/>
                <w:sz w:val="22"/>
                <w:lang w:eastAsia="ru-RU"/>
              </w:rPr>
            </w:pPr>
            <w:r w:rsidRPr="009305B9">
              <w:rPr>
                <w:rFonts w:eastAsia="Times New Roman" w:cs="Times New Roman"/>
                <w:i/>
                <w:sz w:val="22"/>
                <w:lang w:eastAsia="ru-RU"/>
              </w:rPr>
              <w:t xml:space="preserve">гарантийное и </w:t>
            </w:r>
            <w:proofErr w:type="spellStart"/>
            <w:r w:rsidRPr="009305B9">
              <w:rPr>
                <w:rFonts w:eastAsia="Times New Roman" w:cs="Times New Roman"/>
                <w:i/>
                <w:sz w:val="22"/>
                <w:lang w:eastAsia="ru-RU"/>
              </w:rPr>
              <w:t>постгарантийное</w:t>
            </w:r>
            <w:proofErr w:type="spellEnd"/>
            <w:r w:rsidRPr="009305B9">
              <w:rPr>
                <w:rFonts w:eastAsia="Times New Roman" w:cs="Times New Roman"/>
                <w:i/>
                <w:sz w:val="22"/>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9305B9" w:rsidRDefault="00053063" w:rsidP="00272844">
            <w:pPr>
              <w:autoSpaceDE w:val="0"/>
              <w:autoSpaceDN w:val="0"/>
              <w:adjustRightInd w:val="0"/>
              <w:contextualSpacing/>
              <w:outlineLvl w:val="0"/>
              <w:rPr>
                <w:rFonts w:eastAsia="Times New Roman" w:cs="Times New Roman"/>
                <w:sz w:val="22"/>
                <w:lang w:eastAsia="ru-RU"/>
              </w:rPr>
            </w:pPr>
          </w:p>
        </w:tc>
      </w:tr>
    </w:tbl>
    <w:p w:rsidR="00053063" w:rsidRPr="009305B9" w:rsidRDefault="00053063" w:rsidP="00272844">
      <w:pPr>
        <w:autoSpaceDE w:val="0"/>
        <w:autoSpaceDN w:val="0"/>
        <w:adjustRightInd w:val="0"/>
        <w:jc w:val="both"/>
        <w:rPr>
          <w:rFonts w:eastAsia="Times New Roman" w:cs="Times New Roman"/>
          <w:i/>
          <w:sz w:val="22"/>
          <w:lang w:eastAsia="ru-RU"/>
        </w:rPr>
      </w:pPr>
    </w:p>
    <w:p w:rsidR="00053063" w:rsidRPr="009305B9" w:rsidRDefault="00053063" w:rsidP="00272844">
      <w:pPr>
        <w:autoSpaceDE w:val="0"/>
        <w:autoSpaceDN w:val="0"/>
        <w:adjustRightInd w:val="0"/>
        <w:jc w:val="both"/>
        <w:rPr>
          <w:rFonts w:eastAsia="Times New Roman" w:cs="Times New Roman"/>
          <w:i/>
          <w:sz w:val="22"/>
          <w:lang w:eastAsia="ru-RU"/>
        </w:rPr>
      </w:pPr>
      <w:proofErr w:type="gramStart"/>
      <w:r w:rsidRPr="009305B9">
        <w:rPr>
          <w:rFonts w:eastAsia="Times New Roman" w:cs="Times New Roman"/>
          <w:i/>
          <w:sz w:val="22"/>
          <w:lang w:eastAsia="ru-RU"/>
        </w:rPr>
        <w:t>Все  строки</w:t>
      </w:r>
      <w:proofErr w:type="gramEnd"/>
      <w:r w:rsidRPr="009305B9">
        <w:rPr>
          <w:rFonts w:eastAsia="Times New Roman" w:cs="Times New Roman"/>
          <w:i/>
          <w:sz w:val="22"/>
          <w:lang w:eastAsia="ru-RU"/>
        </w:rPr>
        <w:t xml:space="preserve">  должны  быть  заполнены. В случае отсутствия данных ставится прочерк.</w:t>
      </w:r>
    </w:p>
    <w:p w:rsidR="00053063" w:rsidRPr="009305B9" w:rsidRDefault="00053063" w:rsidP="00272844">
      <w:pPr>
        <w:autoSpaceDE w:val="0"/>
        <w:autoSpaceDN w:val="0"/>
        <w:adjustRightInd w:val="0"/>
        <w:rPr>
          <w:rFonts w:eastAsia="Times New Roman" w:cs="Times New Roman"/>
          <w:sz w:val="22"/>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Руководитель</w:t>
            </w: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заявителя</w:t>
            </w:r>
          </w:p>
        </w:tc>
        <w:tc>
          <w:tcPr>
            <w:tcW w:w="2957" w:type="dxa"/>
            <w:tcBorders>
              <w:bottom w:val="single" w:sz="4" w:space="0" w:color="auto"/>
            </w:tcBorders>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jc w:val="right"/>
              <w:rPr>
                <w:rFonts w:eastAsia="Times New Roman" w:cs="Times New Roman"/>
                <w:sz w:val="22"/>
                <w:lang w:eastAsia="ru-RU"/>
              </w:rPr>
            </w:pPr>
          </w:p>
          <w:p w:rsidR="00053063" w:rsidRPr="009305B9" w:rsidRDefault="00053063" w:rsidP="00272844">
            <w:pPr>
              <w:autoSpaceDE w:val="0"/>
              <w:autoSpaceDN w:val="0"/>
              <w:adjustRightInd w:val="0"/>
              <w:jc w:val="right"/>
              <w:rPr>
                <w:rFonts w:eastAsia="Times New Roman" w:cs="Times New Roman"/>
                <w:sz w:val="22"/>
                <w:lang w:eastAsia="ru-RU"/>
              </w:rPr>
            </w:pPr>
            <w:r w:rsidRPr="009305B9">
              <w:rPr>
                <w:rFonts w:eastAsia="Times New Roman" w:cs="Times New Roman"/>
                <w:sz w:val="22"/>
                <w:lang w:eastAsia="ru-RU"/>
              </w:rPr>
              <w:t>/</w:t>
            </w:r>
          </w:p>
        </w:tc>
        <w:tc>
          <w:tcPr>
            <w:tcW w:w="4207" w:type="dxa"/>
            <w:tcBorders>
              <w:bottom w:val="single" w:sz="4" w:space="0" w:color="auto"/>
            </w:tcBorders>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p>
          <w:p w:rsidR="00053063" w:rsidRPr="009305B9" w:rsidRDefault="00053063" w:rsidP="00272844">
            <w:pPr>
              <w:autoSpaceDE w:val="0"/>
              <w:autoSpaceDN w:val="0"/>
              <w:adjustRightInd w:val="0"/>
              <w:rPr>
                <w:rFonts w:eastAsia="Times New Roman" w:cs="Times New Roman"/>
                <w:sz w:val="22"/>
                <w:lang w:eastAsia="ru-RU"/>
              </w:rPr>
            </w:pPr>
            <w:r w:rsidRPr="009305B9">
              <w:rPr>
                <w:rFonts w:eastAsia="Times New Roman" w:cs="Times New Roman"/>
                <w:sz w:val="22"/>
                <w:lang w:eastAsia="ru-RU"/>
              </w:rPr>
              <w:t>/</w:t>
            </w:r>
          </w:p>
        </w:tc>
      </w:tr>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2957" w:type="dxa"/>
            <w:tcBorders>
              <w:top w:val="single" w:sz="4" w:space="0" w:color="auto"/>
            </w:tcBorders>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подпись</w:t>
            </w: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4207" w:type="dxa"/>
            <w:tcBorders>
              <w:top w:val="single" w:sz="4" w:space="0" w:color="auto"/>
            </w:tcBorders>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расшифровка подписи</w:t>
            </w: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r>
      <w:tr w:rsidR="00053063" w:rsidRPr="009305B9" w:rsidTr="00C967FA">
        <w:tc>
          <w:tcPr>
            <w:tcW w:w="295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2957" w:type="dxa"/>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p>
        </w:tc>
        <w:tc>
          <w:tcPr>
            <w:tcW w:w="1707"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c>
          <w:tcPr>
            <w:tcW w:w="4207" w:type="dxa"/>
            <w:shd w:val="clear" w:color="auto" w:fill="auto"/>
          </w:tcPr>
          <w:p w:rsidR="00053063" w:rsidRPr="009305B9" w:rsidRDefault="00053063" w:rsidP="00272844">
            <w:pPr>
              <w:autoSpaceDE w:val="0"/>
              <w:autoSpaceDN w:val="0"/>
              <w:adjustRightInd w:val="0"/>
              <w:jc w:val="center"/>
              <w:rPr>
                <w:rFonts w:eastAsia="Times New Roman" w:cs="Times New Roman"/>
                <w:sz w:val="22"/>
                <w:lang w:eastAsia="ru-RU"/>
              </w:rPr>
            </w:pPr>
          </w:p>
          <w:p w:rsidR="00053063" w:rsidRPr="009305B9" w:rsidRDefault="00053063" w:rsidP="00272844">
            <w:pPr>
              <w:autoSpaceDE w:val="0"/>
              <w:autoSpaceDN w:val="0"/>
              <w:adjustRightInd w:val="0"/>
              <w:jc w:val="center"/>
              <w:rPr>
                <w:rFonts w:eastAsia="Times New Roman" w:cs="Times New Roman"/>
                <w:sz w:val="22"/>
                <w:lang w:eastAsia="ru-RU"/>
              </w:rPr>
            </w:pPr>
            <w:r w:rsidRPr="009305B9">
              <w:rPr>
                <w:rFonts w:eastAsia="Times New Roman" w:cs="Times New Roman"/>
                <w:sz w:val="22"/>
                <w:lang w:eastAsia="ru-RU"/>
              </w:rPr>
              <w:t>МП</w:t>
            </w:r>
          </w:p>
        </w:tc>
        <w:tc>
          <w:tcPr>
            <w:tcW w:w="2958" w:type="dxa"/>
            <w:shd w:val="clear" w:color="auto" w:fill="auto"/>
          </w:tcPr>
          <w:p w:rsidR="00053063" w:rsidRPr="009305B9" w:rsidRDefault="00053063" w:rsidP="00272844">
            <w:pPr>
              <w:autoSpaceDE w:val="0"/>
              <w:autoSpaceDN w:val="0"/>
              <w:adjustRightInd w:val="0"/>
              <w:rPr>
                <w:rFonts w:eastAsia="Times New Roman" w:cs="Times New Roman"/>
                <w:sz w:val="22"/>
                <w:lang w:eastAsia="ru-RU"/>
              </w:rPr>
            </w:pPr>
          </w:p>
        </w:tc>
      </w:tr>
    </w:tbl>
    <w:p w:rsidR="00053063" w:rsidRPr="009305B9" w:rsidRDefault="00053063" w:rsidP="00272844">
      <w:pPr>
        <w:widowControl w:val="0"/>
        <w:autoSpaceDE w:val="0"/>
        <w:autoSpaceDN w:val="0"/>
        <w:rPr>
          <w:rFonts w:eastAsia="Times New Roman" w:cs="Times New Roman"/>
          <w:sz w:val="22"/>
          <w:lang w:eastAsia="ru-RU"/>
        </w:rPr>
      </w:pPr>
    </w:p>
    <w:p w:rsidR="00053063" w:rsidRPr="009305B9" w:rsidRDefault="00053063" w:rsidP="00272844">
      <w:pPr>
        <w:rPr>
          <w:rFonts w:cs="Times New Roman"/>
          <w:sz w:val="22"/>
        </w:rPr>
      </w:pPr>
    </w:p>
    <w:sectPr w:rsidR="00053063" w:rsidRPr="009305B9"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A1941"/>
    <w:rsid w:val="006D016E"/>
    <w:rsid w:val="00760F07"/>
    <w:rsid w:val="009305B9"/>
    <w:rsid w:val="009B43B2"/>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8919"/>
  <w15:docId w15:val="{24EB39E6-8E3E-4D08-B463-76BCB5CB3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8%D0%BD%D1%82%D0%B5%D1%80%D0%BD%D0%B5%D1%82-%D0%BF%D0%BE%D1%80%D1%82%D0%B0%D0%BB" TargetMode="External"/><Relationship Id="rId13" Type="http://schemas.openxmlformats.org/officeDocument/2006/relationships/hyperlink" Target="consultantplus://offline/ref=CDF04E4104C81830E53D1512D13CE40DE226561ADFB17D69F66C9B4C4EA15649B7465CAF2B973595e3v0M" TargetMode="External"/><Relationship Id="rId18" Type="http://schemas.openxmlformats.org/officeDocument/2006/relationships/hyperlink" Target="consultantplus://offline/ref=BDAA9442DFF817750E097D6E6FC5D4B2E564FFB98492C4BD0C6E9365ECC2561DB157A25A1FF3E440DE4D04CDh6y8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4H5FFM" TargetMode="External"/><Relationship Id="rId7" Type="http://schemas.openxmlformats.org/officeDocument/2006/relationships/hyperlink" Target="consultantplus://offline/ref=CDF04E4104C81830E53D1512D13CE40DE1205E14D7B57D69F66C9B4C4EA15649B7465CAF2B973595e3v2M" TargetMode="External"/><Relationship Id="rId12" Type="http://schemas.openxmlformats.org/officeDocument/2006/relationships/hyperlink" Target="consultantplus://offline/ref=CDF04E4104C81830E53D1512D13CE40DE2265716D6B07D69F66C9B4C4EA15649B7465CAF2B973595e3v5M" TargetMode="External"/><Relationship Id="rId17" Type="http://schemas.openxmlformats.org/officeDocument/2006/relationships/hyperlink" Target="consultantplus://offline/ref=BDAA9442DFF817750E097D6E6FC5D4B2E564FFB98492C4BD0C6E9365ECC2561DB157A25A1FF3E440DE4D0FCCh6yEL"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05E14D7B57D69F66C9B4C4EA15649B7465CAF2B973595e3v2M" TargetMode="External"/><Relationship Id="rId20" Type="http://schemas.openxmlformats.org/officeDocument/2006/relationships/hyperlink" Target="consultantplus://offline/ref=787E3CF338868F3141D119D33084546F3E38CDB70DFA81B220B199C8C6D2D640D358FDE769529AA3H5F4M" TargetMode="External"/><Relationship Id="rId1" Type="http://schemas.openxmlformats.org/officeDocument/2006/relationships/numbering" Target="numbering.xml"/><Relationship Id="rId6" Type="http://schemas.openxmlformats.org/officeDocument/2006/relationships/hyperlink" Target="consultantplus://offline/ref=CDF04E4104C81830E53D0B16DE57B902EB2B011FD4BC763AA233C01119A85C1EeFv0M" TargetMode="External"/><Relationship Id="rId11" Type="http://schemas.openxmlformats.org/officeDocument/2006/relationships/hyperlink" Target="consultantplus://offline/ref=CDF04E4104C81830E53D1512D13CE40DE2295916D7B17D69F66C9B4C4EeAv1M" TargetMode="External"/><Relationship Id="rId5" Type="http://schemas.openxmlformats.org/officeDocument/2006/relationships/hyperlink" Target="consultantplus://offline/ref=CDF04E4104C81830E53D1512D13CE40DE2295C13D2BC7D69F66C9B4C4EeAv1M" TargetMode="External"/><Relationship Id="rId15" Type="http://schemas.openxmlformats.org/officeDocument/2006/relationships/hyperlink" Target="consultantplus://offline/ref=CDF04E4104C81830E53D1512D13CE40DE1215E10D1B67D69F66C9B4C4EeAv1M" TargetMode="External"/><Relationship Id="rId23" Type="http://schemas.openxmlformats.org/officeDocument/2006/relationships/theme" Target="theme/theme1.xml"/><Relationship Id="rId10" Type="http://schemas.openxmlformats.org/officeDocument/2006/relationships/hyperlink" Target="consultantplus://offline/ref=CDF04E4104C81830E53D1512D13CE40DE2295C13D2BC7D69F66C9B4C4EeAv1M" TargetMode="External"/><Relationship Id="rId19" Type="http://schemas.openxmlformats.org/officeDocument/2006/relationships/hyperlink" Target="consultantplus://offline/ref=787E3CF338868F3141D119D33084546F3E38CDB70DFA81B220B199C8C6HDF2M" TargetMode="External"/><Relationship Id="rId4" Type="http://schemas.openxmlformats.org/officeDocument/2006/relationships/webSettings" Target="webSettings.xml"/><Relationship Id="rId9" Type="http://schemas.openxmlformats.org/officeDocument/2006/relationships/hyperlink" Target="http://uslugi.tatarstan.ru"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26</Pages>
  <Words>12253</Words>
  <Characters>69844</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Рамзия</cp:lastModifiedBy>
  <cp:revision>6</cp:revision>
  <cp:lastPrinted>2022-03-30T12:12:00Z</cp:lastPrinted>
  <dcterms:created xsi:type="dcterms:W3CDTF">2022-03-22T11:56:00Z</dcterms:created>
  <dcterms:modified xsi:type="dcterms:W3CDTF">2022-03-30T12:13:00Z</dcterms:modified>
</cp:coreProperties>
</file>