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E0F" w:rsidRPr="00272844" w:rsidRDefault="00242E0F" w:rsidP="00272844">
      <w:pPr>
        <w:rPr>
          <w:sz w:val="24"/>
          <w:szCs w:val="24"/>
        </w:rPr>
      </w:pPr>
      <w:bookmarkStart w:id="0" w:name="_GoBack"/>
      <w:bookmarkEnd w:id="0"/>
      <w:r w:rsidRPr="00272844">
        <w:rPr>
          <w:sz w:val="24"/>
          <w:szCs w:val="24"/>
        </w:rPr>
        <w:t>ПРОЕКТ</w:t>
      </w:r>
    </w:p>
    <w:p w:rsidR="00242E0F" w:rsidRPr="00C93EA2" w:rsidRDefault="00242E0F" w:rsidP="00272844">
      <w:pPr>
        <w:rPr>
          <w:sz w:val="24"/>
          <w:szCs w:val="24"/>
        </w:rPr>
      </w:pPr>
    </w:p>
    <w:p w:rsidR="00242E0F" w:rsidRDefault="00BE3AA6" w:rsidP="00272844">
      <w:pPr>
        <w:rPr>
          <w:sz w:val="24"/>
          <w:szCs w:val="24"/>
          <w:lang w:val="en-US"/>
        </w:rPr>
      </w:pPr>
      <w:r>
        <w:rPr>
          <w:noProof/>
          <w:lang w:eastAsia="ru-RU"/>
        </w:rPr>
        <w:drawing>
          <wp:inline distT="0" distB="0" distL="0" distR="0">
            <wp:extent cx="5953125" cy="1905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1905000"/>
                    </a:xfrm>
                    <a:prstGeom prst="rect">
                      <a:avLst/>
                    </a:prstGeom>
                    <a:noFill/>
                    <a:ln>
                      <a:noFill/>
                    </a:ln>
                  </pic:spPr>
                </pic:pic>
              </a:graphicData>
            </a:graphic>
          </wp:inline>
        </w:drawing>
      </w:r>
    </w:p>
    <w:p w:rsidR="00242E0F" w:rsidRDefault="00242E0F" w:rsidP="00CD33E7">
      <w:pPr>
        <w:rPr>
          <w:b/>
          <w:szCs w:val="28"/>
          <w:lang w:val="en-US"/>
        </w:rPr>
      </w:pPr>
    </w:p>
    <w:p w:rsidR="00242E0F" w:rsidRDefault="00242E0F" w:rsidP="00CD33E7">
      <w:pPr>
        <w:rPr>
          <w:b/>
          <w:szCs w:val="28"/>
        </w:rPr>
      </w:pPr>
      <w:r>
        <w:rPr>
          <w:b/>
          <w:szCs w:val="28"/>
        </w:rPr>
        <w:t>Постановление                                                                           Карар</w:t>
      </w:r>
    </w:p>
    <w:p w:rsidR="00242E0F" w:rsidRPr="00CD33E7" w:rsidRDefault="00242E0F" w:rsidP="00272844">
      <w:pPr>
        <w:rPr>
          <w:sz w:val="24"/>
          <w:szCs w:val="24"/>
        </w:rPr>
      </w:pPr>
    </w:p>
    <w:p w:rsidR="00242E0F" w:rsidRPr="00CD33E7" w:rsidRDefault="00242E0F" w:rsidP="00272844">
      <w:pPr>
        <w:rPr>
          <w:sz w:val="24"/>
          <w:szCs w:val="24"/>
        </w:rPr>
      </w:pPr>
    </w:p>
    <w:p w:rsidR="00242E0F" w:rsidRPr="00CD33E7" w:rsidRDefault="00242E0F" w:rsidP="00272844">
      <w:pPr>
        <w:rPr>
          <w:sz w:val="24"/>
          <w:szCs w:val="24"/>
        </w:rPr>
      </w:pPr>
    </w:p>
    <w:p w:rsidR="00242E0F" w:rsidRPr="00272844" w:rsidRDefault="00242E0F" w:rsidP="00272844">
      <w:pPr>
        <w:rPr>
          <w:sz w:val="24"/>
          <w:szCs w:val="24"/>
        </w:rPr>
      </w:pPr>
      <w:r w:rsidRPr="00272844">
        <w:rPr>
          <w:sz w:val="24"/>
          <w:szCs w:val="24"/>
        </w:rPr>
        <w:t>Об утверждении  Порядка</w:t>
      </w:r>
      <w:r w:rsidRPr="00067207">
        <w:rPr>
          <w:sz w:val="24"/>
          <w:szCs w:val="24"/>
        </w:rPr>
        <w:t xml:space="preserve"> </w:t>
      </w:r>
      <w:r w:rsidRPr="00272844">
        <w:rPr>
          <w:sz w:val="24"/>
          <w:szCs w:val="24"/>
        </w:rPr>
        <w:t xml:space="preserve">предоставления </w:t>
      </w:r>
    </w:p>
    <w:p w:rsidR="00242E0F" w:rsidRPr="00272844" w:rsidRDefault="00242E0F" w:rsidP="00272844">
      <w:pPr>
        <w:rPr>
          <w:sz w:val="24"/>
          <w:szCs w:val="24"/>
        </w:rPr>
      </w:pPr>
      <w:r w:rsidRPr="00272844">
        <w:rPr>
          <w:sz w:val="24"/>
          <w:szCs w:val="24"/>
        </w:rPr>
        <w:t xml:space="preserve">субсидий из бюджета муниципального </w:t>
      </w:r>
    </w:p>
    <w:p w:rsidR="00242E0F" w:rsidRPr="00272844" w:rsidRDefault="00242E0F" w:rsidP="00272844">
      <w:pPr>
        <w:rPr>
          <w:sz w:val="24"/>
          <w:szCs w:val="24"/>
        </w:rPr>
      </w:pPr>
      <w:r>
        <w:rPr>
          <w:sz w:val="24"/>
          <w:szCs w:val="24"/>
        </w:rPr>
        <w:t>образования «Каргалинское</w:t>
      </w:r>
      <w:r w:rsidRPr="00272844">
        <w:rPr>
          <w:sz w:val="24"/>
          <w:szCs w:val="24"/>
        </w:rPr>
        <w:t xml:space="preserve"> сельское поселение» Чистопольского</w:t>
      </w:r>
    </w:p>
    <w:p w:rsidR="00242E0F" w:rsidRPr="00272844" w:rsidRDefault="00242E0F" w:rsidP="00272844">
      <w:pPr>
        <w:rPr>
          <w:sz w:val="24"/>
          <w:szCs w:val="24"/>
        </w:rPr>
      </w:pPr>
      <w:r w:rsidRPr="00272844">
        <w:rPr>
          <w:sz w:val="24"/>
          <w:szCs w:val="24"/>
        </w:rPr>
        <w:t xml:space="preserve">муниципального района Республики Татарстан, </w:t>
      </w:r>
    </w:p>
    <w:p w:rsidR="00242E0F" w:rsidRPr="00272844" w:rsidRDefault="00242E0F" w:rsidP="00272844">
      <w:pPr>
        <w:rPr>
          <w:sz w:val="24"/>
          <w:szCs w:val="24"/>
        </w:rPr>
      </w:pPr>
      <w:r w:rsidRPr="00272844">
        <w:rPr>
          <w:sz w:val="24"/>
          <w:szCs w:val="24"/>
        </w:rPr>
        <w:t xml:space="preserve">в том числе грантов в форме субсидий, </w:t>
      </w:r>
    </w:p>
    <w:p w:rsidR="00242E0F" w:rsidRPr="00272844" w:rsidRDefault="00242E0F" w:rsidP="00272844">
      <w:pPr>
        <w:rPr>
          <w:sz w:val="24"/>
          <w:szCs w:val="24"/>
        </w:rPr>
      </w:pPr>
      <w:r w:rsidRPr="00272844">
        <w:rPr>
          <w:sz w:val="24"/>
          <w:szCs w:val="24"/>
        </w:rPr>
        <w:t xml:space="preserve">юридическим лицам, индивидуальным предпринимателям, </w:t>
      </w:r>
    </w:p>
    <w:p w:rsidR="00242E0F" w:rsidRPr="00272844" w:rsidRDefault="00242E0F" w:rsidP="00272844">
      <w:pPr>
        <w:rPr>
          <w:sz w:val="24"/>
          <w:szCs w:val="24"/>
        </w:rPr>
      </w:pPr>
      <w:r w:rsidRPr="00272844">
        <w:rPr>
          <w:sz w:val="24"/>
          <w:szCs w:val="24"/>
        </w:rPr>
        <w:t xml:space="preserve">а также физическим лицам - производителям </w:t>
      </w:r>
    </w:p>
    <w:p w:rsidR="00242E0F" w:rsidRPr="00272844" w:rsidRDefault="00242E0F" w:rsidP="00272844">
      <w:pPr>
        <w:rPr>
          <w:sz w:val="24"/>
          <w:szCs w:val="24"/>
        </w:rPr>
      </w:pPr>
      <w:r w:rsidRPr="00272844">
        <w:rPr>
          <w:sz w:val="24"/>
          <w:szCs w:val="24"/>
        </w:rPr>
        <w:t>товаров, работ, услуг</w:t>
      </w:r>
    </w:p>
    <w:p w:rsidR="00242E0F" w:rsidRPr="00272844" w:rsidRDefault="00242E0F" w:rsidP="00272844">
      <w:pPr>
        <w:rPr>
          <w:sz w:val="24"/>
          <w:szCs w:val="24"/>
        </w:rPr>
      </w:pPr>
    </w:p>
    <w:p w:rsidR="00242E0F" w:rsidRPr="00272844" w:rsidRDefault="00242E0F" w:rsidP="00272844">
      <w:pPr>
        <w:ind w:firstLine="709"/>
        <w:jc w:val="both"/>
        <w:rPr>
          <w:sz w:val="24"/>
          <w:szCs w:val="24"/>
        </w:rPr>
      </w:pPr>
      <w:r w:rsidRPr="00272844">
        <w:rPr>
          <w:sz w:val="24"/>
          <w:szCs w:val="24"/>
        </w:rPr>
        <w:t>Во исполнение представления Чистопольского</w:t>
      </w:r>
      <w:r w:rsidRPr="00C93EA2">
        <w:rPr>
          <w:sz w:val="24"/>
          <w:szCs w:val="24"/>
        </w:rPr>
        <w:t xml:space="preserve"> </w:t>
      </w:r>
      <w:r w:rsidRPr="00272844">
        <w:rPr>
          <w:sz w:val="24"/>
          <w:szCs w:val="24"/>
        </w:rPr>
        <w:t>городского прокуратура от 03.03.2022 года № 02-08-03-2022, в соответствии со статьей 78 Бюджетного кодекса Российской Федерации,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Pr>
          <w:sz w:val="24"/>
          <w:szCs w:val="24"/>
        </w:rPr>
        <w:t xml:space="preserve"> Каргалинского сельского поселения </w:t>
      </w:r>
      <w:r w:rsidRPr="00272844">
        <w:rPr>
          <w:sz w:val="24"/>
          <w:szCs w:val="24"/>
        </w:rPr>
        <w:t>Чистопольского муниципального района Республики Татарстан</w:t>
      </w:r>
    </w:p>
    <w:p w:rsidR="00242E0F" w:rsidRPr="00272844" w:rsidRDefault="00242E0F" w:rsidP="00272844">
      <w:pPr>
        <w:rPr>
          <w:sz w:val="24"/>
          <w:szCs w:val="24"/>
        </w:rPr>
      </w:pPr>
    </w:p>
    <w:p w:rsidR="00242E0F" w:rsidRPr="00272844" w:rsidRDefault="00242E0F" w:rsidP="00272844">
      <w:pPr>
        <w:jc w:val="center"/>
        <w:rPr>
          <w:b/>
          <w:sz w:val="24"/>
          <w:szCs w:val="24"/>
        </w:rPr>
      </w:pPr>
      <w:r w:rsidRPr="00272844">
        <w:rPr>
          <w:b/>
          <w:sz w:val="24"/>
          <w:szCs w:val="24"/>
        </w:rPr>
        <w:t>ПОСТАНОВЛЯЕТ:</w:t>
      </w:r>
    </w:p>
    <w:p w:rsidR="00242E0F" w:rsidRPr="00272844" w:rsidRDefault="00242E0F" w:rsidP="00272844">
      <w:pPr>
        <w:ind w:firstLine="709"/>
        <w:jc w:val="both"/>
        <w:rPr>
          <w:sz w:val="24"/>
          <w:szCs w:val="24"/>
        </w:rPr>
      </w:pPr>
      <w:r w:rsidRPr="00272844">
        <w:rPr>
          <w:sz w:val="24"/>
          <w:szCs w:val="24"/>
        </w:rPr>
        <w:t>1. Утвердить Порядок предоставления субсидий из бюджета муниципального обра</w:t>
      </w:r>
      <w:r>
        <w:rPr>
          <w:sz w:val="24"/>
          <w:szCs w:val="24"/>
        </w:rPr>
        <w:t>зования «Каргалинское</w:t>
      </w:r>
      <w:r w:rsidRPr="00272844">
        <w:rPr>
          <w:sz w:val="24"/>
          <w:szCs w:val="24"/>
        </w:rPr>
        <w:t xml:space="preserve"> сельское поселение» Чистопольского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242E0F" w:rsidRPr="00272844" w:rsidRDefault="00242E0F" w:rsidP="00272844">
      <w:pPr>
        <w:ind w:firstLine="709"/>
        <w:jc w:val="both"/>
        <w:rPr>
          <w:sz w:val="24"/>
          <w:szCs w:val="24"/>
        </w:rPr>
      </w:pPr>
      <w:r w:rsidRPr="00272844">
        <w:rPr>
          <w:sz w:val="24"/>
          <w:szCs w:val="24"/>
        </w:rPr>
        <w:t xml:space="preserve">2. опубликовать настоящее постановление в установленном порядке.  </w:t>
      </w:r>
    </w:p>
    <w:p w:rsidR="00242E0F" w:rsidRPr="00272844" w:rsidRDefault="00242E0F" w:rsidP="00272844">
      <w:pPr>
        <w:ind w:firstLine="709"/>
        <w:jc w:val="both"/>
        <w:rPr>
          <w:sz w:val="24"/>
          <w:szCs w:val="24"/>
        </w:rPr>
      </w:pPr>
      <w:r w:rsidRPr="00272844">
        <w:rPr>
          <w:sz w:val="24"/>
          <w:szCs w:val="24"/>
        </w:rPr>
        <w:tab/>
      </w:r>
    </w:p>
    <w:p w:rsidR="00242E0F" w:rsidRPr="00272844" w:rsidRDefault="00242E0F" w:rsidP="00272844">
      <w:pPr>
        <w:rPr>
          <w:sz w:val="24"/>
          <w:szCs w:val="24"/>
        </w:rPr>
      </w:pPr>
      <w:r>
        <w:rPr>
          <w:sz w:val="24"/>
          <w:szCs w:val="24"/>
        </w:rPr>
        <w:t>Глава Каргалинского</w:t>
      </w:r>
    </w:p>
    <w:p w:rsidR="00242E0F" w:rsidRPr="00272844" w:rsidRDefault="00242E0F" w:rsidP="00272844">
      <w:pPr>
        <w:rPr>
          <w:sz w:val="24"/>
          <w:szCs w:val="24"/>
        </w:rPr>
      </w:pPr>
      <w:r w:rsidRPr="00272844">
        <w:rPr>
          <w:sz w:val="24"/>
          <w:szCs w:val="24"/>
        </w:rPr>
        <w:t>сельского поселения</w:t>
      </w:r>
      <w:r>
        <w:rPr>
          <w:sz w:val="24"/>
          <w:szCs w:val="24"/>
        </w:rPr>
        <w:t xml:space="preserve">                  </w:t>
      </w:r>
      <w:r w:rsidRPr="00272844">
        <w:rPr>
          <w:sz w:val="24"/>
          <w:szCs w:val="24"/>
        </w:rPr>
        <w:t>______________</w:t>
      </w:r>
      <w:r>
        <w:rPr>
          <w:sz w:val="24"/>
          <w:szCs w:val="24"/>
        </w:rPr>
        <w:t xml:space="preserve">                         М.А. Загидуллин</w:t>
      </w:r>
    </w:p>
    <w:p w:rsidR="00242E0F" w:rsidRPr="00067207" w:rsidRDefault="00242E0F" w:rsidP="00272844">
      <w:pPr>
        <w:ind w:firstLine="708"/>
        <w:rPr>
          <w:sz w:val="24"/>
          <w:szCs w:val="24"/>
        </w:rPr>
      </w:pPr>
    </w:p>
    <w:p w:rsidR="00242E0F" w:rsidRPr="00067207" w:rsidRDefault="00242E0F" w:rsidP="00272844">
      <w:pPr>
        <w:ind w:firstLine="708"/>
        <w:rPr>
          <w:sz w:val="24"/>
          <w:szCs w:val="24"/>
        </w:rPr>
      </w:pPr>
    </w:p>
    <w:p w:rsidR="00242E0F" w:rsidRPr="00067207" w:rsidRDefault="00242E0F" w:rsidP="00272844">
      <w:pPr>
        <w:ind w:firstLine="708"/>
        <w:rPr>
          <w:sz w:val="24"/>
          <w:szCs w:val="24"/>
        </w:rPr>
      </w:pPr>
    </w:p>
    <w:p w:rsidR="00242E0F" w:rsidRPr="00067207" w:rsidRDefault="00242E0F" w:rsidP="00272844">
      <w:pPr>
        <w:ind w:firstLine="708"/>
        <w:rPr>
          <w:sz w:val="24"/>
          <w:szCs w:val="24"/>
        </w:rPr>
      </w:pPr>
    </w:p>
    <w:p w:rsidR="00242E0F" w:rsidRPr="00067207" w:rsidRDefault="00242E0F" w:rsidP="00272844">
      <w:pPr>
        <w:ind w:firstLine="708"/>
        <w:rPr>
          <w:sz w:val="24"/>
          <w:szCs w:val="24"/>
        </w:rPr>
      </w:pPr>
    </w:p>
    <w:p w:rsidR="00242E0F" w:rsidRPr="00067207" w:rsidRDefault="00242E0F" w:rsidP="00272844">
      <w:pPr>
        <w:ind w:firstLine="708"/>
        <w:rPr>
          <w:sz w:val="24"/>
          <w:szCs w:val="24"/>
        </w:rPr>
      </w:pPr>
    </w:p>
    <w:p w:rsidR="00242E0F" w:rsidRPr="00067207" w:rsidRDefault="00242E0F" w:rsidP="00272844">
      <w:pPr>
        <w:ind w:firstLine="708"/>
        <w:rPr>
          <w:sz w:val="24"/>
          <w:szCs w:val="24"/>
        </w:rPr>
      </w:pPr>
    </w:p>
    <w:p w:rsidR="00242E0F" w:rsidRPr="00784A08" w:rsidRDefault="00242E0F" w:rsidP="00272844">
      <w:pPr>
        <w:ind w:firstLine="708"/>
        <w:rPr>
          <w:sz w:val="24"/>
          <w:szCs w:val="24"/>
        </w:rPr>
      </w:pPr>
    </w:p>
    <w:p w:rsidR="00242E0F" w:rsidRPr="00067207" w:rsidRDefault="00242E0F" w:rsidP="00272844">
      <w:pPr>
        <w:ind w:firstLine="708"/>
        <w:rPr>
          <w:sz w:val="24"/>
          <w:szCs w:val="24"/>
        </w:rPr>
      </w:pPr>
    </w:p>
    <w:p w:rsidR="00242E0F" w:rsidRPr="00067207" w:rsidRDefault="00242E0F" w:rsidP="00067207">
      <w:pPr>
        <w:rPr>
          <w:sz w:val="24"/>
          <w:szCs w:val="24"/>
        </w:rPr>
      </w:pPr>
    </w:p>
    <w:p w:rsidR="00242E0F" w:rsidRPr="00272844" w:rsidRDefault="00242E0F" w:rsidP="00272844">
      <w:pPr>
        <w:widowControl w:val="0"/>
        <w:autoSpaceDE w:val="0"/>
        <w:autoSpaceDN w:val="0"/>
        <w:jc w:val="right"/>
        <w:rPr>
          <w:color w:val="000000"/>
          <w:sz w:val="24"/>
          <w:szCs w:val="24"/>
          <w:lang w:eastAsia="ru-RU"/>
        </w:rPr>
      </w:pPr>
      <w:r w:rsidRPr="00272844">
        <w:rPr>
          <w:color w:val="000000"/>
          <w:sz w:val="24"/>
          <w:szCs w:val="24"/>
          <w:lang w:eastAsia="ru-RU"/>
        </w:rPr>
        <w:t xml:space="preserve">Приложение </w:t>
      </w:r>
    </w:p>
    <w:p w:rsidR="00242E0F" w:rsidRPr="00272844" w:rsidRDefault="00242E0F" w:rsidP="00272844">
      <w:pPr>
        <w:widowControl w:val="0"/>
        <w:autoSpaceDE w:val="0"/>
        <w:autoSpaceDN w:val="0"/>
        <w:jc w:val="right"/>
        <w:rPr>
          <w:color w:val="000000"/>
          <w:sz w:val="24"/>
          <w:szCs w:val="24"/>
          <w:lang w:eastAsia="ru-RU"/>
        </w:rPr>
      </w:pPr>
      <w:r w:rsidRPr="00272844">
        <w:rPr>
          <w:color w:val="000000"/>
          <w:sz w:val="24"/>
          <w:szCs w:val="24"/>
          <w:lang w:eastAsia="ru-RU"/>
        </w:rPr>
        <w:t xml:space="preserve">к постановлению </w:t>
      </w:r>
    </w:p>
    <w:p w:rsidR="00242E0F" w:rsidRPr="00272844" w:rsidRDefault="00242E0F" w:rsidP="00272844">
      <w:pPr>
        <w:widowControl w:val="0"/>
        <w:autoSpaceDE w:val="0"/>
        <w:autoSpaceDN w:val="0"/>
        <w:jc w:val="right"/>
        <w:rPr>
          <w:color w:val="000000"/>
          <w:sz w:val="24"/>
          <w:szCs w:val="24"/>
          <w:lang w:eastAsia="ru-RU"/>
        </w:rPr>
      </w:pPr>
      <w:r w:rsidRPr="00272844">
        <w:rPr>
          <w:color w:val="000000"/>
          <w:sz w:val="24"/>
          <w:szCs w:val="24"/>
          <w:lang w:eastAsia="ru-RU"/>
        </w:rPr>
        <w:t>Исполнительного комитета</w:t>
      </w:r>
    </w:p>
    <w:p w:rsidR="00242E0F" w:rsidRPr="00272844" w:rsidRDefault="00242E0F" w:rsidP="00272844">
      <w:pPr>
        <w:widowControl w:val="0"/>
        <w:autoSpaceDE w:val="0"/>
        <w:autoSpaceDN w:val="0"/>
        <w:jc w:val="right"/>
        <w:rPr>
          <w:color w:val="000000"/>
          <w:sz w:val="24"/>
          <w:szCs w:val="24"/>
          <w:lang w:eastAsia="ru-RU"/>
        </w:rPr>
      </w:pPr>
      <w:r>
        <w:rPr>
          <w:color w:val="000000"/>
          <w:sz w:val="24"/>
          <w:szCs w:val="24"/>
          <w:lang w:eastAsia="ru-RU"/>
        </w:rPr>
        <w:t>Каргалинского</w:t>
      </w:r>
      <w:r w:rsidRPr="00272844">
        <w:rPr>
          <w:color w:val="000000"/>
          <w:sz w:val="24"/>
          <w:szCs w:val="24"/>
          <w:lang w:eastAsia="ru-RU"/>
        </w:rPr>
        <w:t xml:space="preserve"> сельского поселения</w:t>
      </w:r>
    </w:p>
    <w:p w:rsidR="00242E0F" w:rsidRPr="00272844" w:rsidRDefault="00242E0F" w:rsidP="00272844">
      <w:pPr>
        <w:widowControl w:val="0"/>
        <w:autoSpaceDE w:val="0"/>
        <w:autoSpaceDN w:val="0"/>
        <w:jc w:val="right"/>
        <w:rPr>
          <w:color w:val="000000"/>
          <w:sz w:val="24"/>
          <w:szCs w:val="24"/>
          <w:lang w:eastAsia="ru-RU"/>
        </w:rPr>
      </w:pPr>
      <w:r w:rsidRPr="00272844">
        <w:rPr>
          <w:color w:val="000000"/>
          <w:sz w:val="24"/>
          <w:szCs w:val="24"/>
          <w:lang w:eastAsia="ru-RU"/>
        </w:rPr>
        <w:t xml:space="preserve">от ___ _______ </w:t>
      </w:r>
      <w:smartTag w:uri="urn:schemas-microsoft-com:office:smarttags" w:element="metricconverter">
        <w:smartTagPr>
          <w:attr w:name="ProductID" w:val="2022 г"/>
        </w:smartTagPr>
        <w:r w:rsidRPr="00272844">
          <w:rPr>
            <w:color w:val="000000"/>
            <w:sz w:val="24"/>
            <w:szCs w:val="24"/>
            <w:lang w:eastAsia="ru-RU"/>
          </w:rPr>
          <w:t>2022 г</w:t>
        </w:r>
      </w:smartTag>
      <w:r w:rsidRPr="00272844">
        <w:rPr>
          <w:color w:val="000000"/>
          <w:sz w:val="24"/>
          <w:szCs w:val="24"/>
          <w:lang w:eastAsia="ru-RU"/>
        </w:rPr>
        <w:t>. №____</w:t>
      </w:r>
    </w:p>
    <w:p w:rsidR="00242E0F" w:rsidRPr="00272844" w:rsidRDefault="00242E0F" w:rsidP="00272844">
      <w:pPr>
        <w:widowControl w:val="0"/>
        <w:autoSpaceDE w:val="0"/>
        <w:autoSpaceDN w:val="0"/>
        <w:ind w:left="5670"/>
        <w:rPr>
          <w:color w:val="000000"/>
          <w:sz w:val="24"/>
          <w:szCs w:val="24"/>
          <w:lang w:eastAsia="ru-RU"/>
        </w:rPr>
      </w:pPr>
    </w:p>
    <w:p w:rsidR="00242E0F" w:rsidRPr="00272844" w:rsidRDefault="00242E0F" w:rsidP="00272844">
      <w:pPr>
        <w:widowControl w:val="0"/>
        <w:autoSpaceDE w:val="0"/>
        <w:autoSpaceDN w:val="0"/>
        <w:rPr>
          <w:color w:val="000000"/>
          <w:sz w:val="24"/>
          <w:szCs w:val="24"/>
          <w:lang w:eastAsia="ru-RU"/>
        </w:rPr>
      </w:pPr>
    </w:p>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 xml:space="preserve">Порядок предоставления субсидий из бюджета </w:t>
      </w:r>
      <w:r w:rsidRPr="00272844">
        <w:rPr>
          <w:sz w:val="24"/>
          <w:szCs w:val="24"/>
          <w:lang w:eastAsia="ru-RU"/>
        </w:rPr>
        <w:t>муницип</w:t>
      </w:r>
      <w:r>
        <w:rPr>
          <w:sz w:val="24"/>
          <w:szCs w:val="24"/>
          <w:lang w:eastAsia="ru-RU"/>
        </w:rPr>
        <w:t>ального образования «Каргалинское</w:t>
      </w:r>
      <w:r w:rsidRPr="00272844">
        <w:rPr>
          <w:sz w:val="24"/>
          <w:szCs w:val="24"/>
          <w:lang w:eastAsia="ru-RU"/>
        </w:rPr>
        <w:t xml:space="preserve"> сельское поселение» Чистопольского муниципального района Республики Татарстан</w:t>
      </w:r>
      <w:r w:rsidRPr="00272844">
        <w:rPr>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jc w:val="center"/>
        <w:outlineLvl w:val="1"/>
        <w:rPr>
          <w:color w:val="000000"/>
          <w:sz w:val="24"/>
          <w:szCs w:val="24"/>
          <w:lang w:eastAsia="ru-RU"/>
        </w:rPr>
      </w:pPr>
      <w:r w:rsidRPr="00272844">
        <w:rPr>
          <w:color w:val="000000"/>
          <w:sz w:val="24"/>
          <w:szCs w:val="24"/>
          <w:lang w:eastAsia="ru-RU"/>
        </w:rPr>
        <w:t>1. ОБЩИЕ ПОЛОЖЕНИЯ</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1.1. Настоящий Порядок предоставления субсидий из бюджета </w:t>
      </w:r>
      <w:r w:rsidRPr="00272844">
        <w:rPr>
          <w:sz w:val="24"/>
          <w:szCs w:val="24"/>
          <w:lang w:eastAsia="ru-RU"/>
        </w:rPr>
        <w:t>муниципального образо</w:t>
      </w:r>
      <w:r>
        <w:rPr>
          <w:sz w:val="24"/>
          <w:szCs w:val="24"/>
          <w:lang w:eastAsia="ru-RU"/>
        </w:rPr>
        <w:t>вания «Каргалинское</w:t>
      </w:r>
      <w:r w:rsidRPr="00272844">
        <w:rPr>
          <w:sz w:val="24"/>
          <w:szCs w:val="24"/>
          <w:lang w:eastAsia="ru-RU"/>
        </w:rPr>
        <w:t xml:space="preserve"> сельское поселение» Чистопольского муниципального района Республики Татарстан</w:t>
      </w:r>
      <w:r w:rsidRPr="00272844">
        <w:rPr>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w:t>
      </w:r>
      <w:r>
        <w:rPr>
          <w:color w:val="000000"/>
          <w:sz w:val="24"/>
          <w:szCs w:val="24"/>
          <w:lang w:eastAsia="ru-RU"/>
        </w:rPr>
        <w:t>пального образования «Каргалинское</w:t>
      </w:r>
      <w:r w:rsidRPr="00272844">
        <w:rPr>
          <w:color w:val="000000"/>
          <w:sz w:val="24"/>
          <w:szCs w:val="24"/>
          <w:lang w:eastAsia="ru-RU"/>
        </w:rPr>
        <w:t xml:space="preserve"> сельское поселение» Чистопольского муниципального района Республики Татарстан, для предоставления поддержки в форме субсидий.</w:t>
      </w:r>
    </w:p>
    <w:p w:rsidR="00242E0F" w:rsidRPr="00272844" w:rsidRDefault="00242E0F" w:rsidP="00272844">
      <w:pPr>
        <w:widowControl w:val="0"/>
        <w:autoSpaceDE w:val="0"/>
        <w:autoSpaceDN w:val="0"/>
        <w:ind w:firstLine="540"/>
        <w:jc w:val="both"/>
        <w:rPr>
          <w:color w:val="000000"/>
          <w:sz w:val="24"/>
          <w:szCs w:val="24"/>
          <w:lang w:eastAsia="ru-RU"/>
        </w:rPr>
      </w:pPr>
      <w:bookmarkStart w:id="1" w:name="P55"/>
      <w:bookmarkEnd w:id="1"/>
      <w:r w:rsidRPr="00272844">
        <w:rPr>
          <w:color w:val="000000"/>
          <w:sz w:val="24"/>
          <w:szCs w:val="24"/>
          <w:lang w:eastAsia="ru-RU"/>
        </w:rPr>
        <w:t xml:space="preserve">1.2. </w:t>
      </w:r>
      <w:bookmarkStart w:id="2" w:name="P56"/>
      <w:bookmarkEnd w:id="2"/>
      <w:r w:rsidRPr="00272844">
        <w:rPr>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Pr>
          <w:color w:val="000000"/>
          <w:sz w:val="24"/>
          <w:szCs w:val="24"/>
          <w:lang w:eastAsia="ru-RU"/>
        </w:rPr>
        <w:t>ой</w:t>
      </w:r>
      <w:r w:rsidRPr="00272844">
        <w:rPr>
          <w:color w:val="000000"/>
          <w:sz w:val="24"/>
          <w:szCs w:val="24"/>
          <w:lang w:eastAsia="ru-RU"/>
        </w:rPr>
        <w:t xml:space="preserve"> поддержки малого и среднего предпринимательства в</w:t>
      </w:r>
      <w:r>
        <w:rPr>
          <w:color w:val="000000"/>
          <w:sz w:val="24"/>
          <w:szCs w:val="24"/>
          <w:lang w:eastAsia="ru-RU"/>
        </w:rPr>
        <w:t xml:space="preserve"> </w:t>
      </w:r>
      <w:r w:rsidRPr="00272844">
        <w:rPr>
          <w:color w:val="000000"/>
          <w:sz w:val="24"/>
          <w:szCs w:val="24"/>
          <w:lang w:eastAsia="ru-RU"/>
        </w:rPr>
        <w:t>сельско</w:t>
      </w:r>
      <w:r>
        <w:rPr>
          <w:color w:val="000000"/>
          <w:sz w:val="24"/>
          <w:szCs w:val="24"/>
          <w:lang w:eastAsia="ru-RU"/>
        </w:rPr>
        <w:t xml:space="preserve">м </w:t>
      </w:r>
      <w:r w:rsidRPr="00272844">
        <w:rPr>
          <w:color w:val="000000"/>
          <w:sz w:val="24"/>
          <w:szCs w:val="24"/>
          <w:lang w:eastAsia="ru-RU"/>
        </w:rPr>
        <w:t>поселени</w:t>
      </w:r>
      <w:r>
        <w:rPr>
          <w:color w:val="000000"/>
          <w:sz w:val="24"/>
          <w:szCs w:val="24"/>
          <w:lang w:eastAsia="ru-RU"/>
        </w:rPr>
        <w:t>и</w:t>
      </w:r>
      <w:r w:rsidRPr="00272844">
        <w:rPr>
          <w:color w:val="000000"/>
          <w:sz w:val="24"/>
          <w:szCs w:val="24"/>
          <w:lang w:eastAsia="ru-RU"/>
        </w:rPr>
        <w:t>.</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242E0F" w:rsidRPr="00272844" w:rsidRDefault="00242E0F" w:rsidP="00272844">
      <w:pPr>
        <w:widowControl w:val="0"/>
        <w:autoSpaceDE w:val="0"/>
        <w:autoSpaceDN w:val="0"/>
        <w:ind w:firstLine="540"/>
        <w:jc w:val="both"/>
        <w:rPr>
          <w:color w:val="000000"/>
          <w:sz w:val="24"/>
          <w:szCs w:val="24"/>
          <w:lang w:eastAsia="ru-RU"/>
        </w:rPr>
      </w:pPr>
      <w:bookmarkStart w:id="3" w:name="P57"/>
      <w:bookmarkEnd w:id="3"/>
      <w:r w:rsidRPr="00272844">
        <w:rPr>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2) </w:t>
      </w:r>
      <w:r w:rsidRPr="00272844">
        <w:rPr>
          <w:sz w:val="24"/>
          <w:szCs w:val="24"/>
          <w:lang w:eastAsia="ru-RU"/>
        </w:rPr>
        <w:t>развитие социального предпринимательства Республики Татарстан.</w:t>
      </w:r>
    </w:p>
    <w:p w:rsidR="00242E0F" w:rsidRPr="00272844" w:rsidRDefault="00242E0F" w:rsidP="00272844">
      <w:pPr>
        <w:widowControl w:val="0"/>
        <w:autoSpaceDE w:val="0"/>
        <w:autoSpaceDN w:val="0"/>
        <w:ind w:firstLine="540"/>
        <w:jc w:val="both"/>
        <w:rPr>
          <w:color w:val="000000"/>
          <w:sz w:val="24"/>
          <w:szCs w:val="24"/>
          <w:lang w:eastAsia="ru-RU"/>
        </w:rPr>
      </w:pPr>
      <w:bookmarkStart w:id="4" w:name="P59"/>
      <w:bookmarkEnd w:id="4"/>
      <w:r w:rsidRPr="00272844">
        <w:rPr>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ся </w:t>
      </w:r>
      <w:r w:rsidRPr="00272844">
        <w:rPr>
          <w:sz w:val="24"/>
          <w:szCs w:val="24"/>
          <w:lang w:eastAsia="ru-RU"/>
        </w:rPr>
        <w:t>путем проведения</w:t>
      </w:r>
      <w:r w:rsidRPr="00272844">
        <w:rPr>
          <w:color w:val="000000"/>
          <w:sz w:val="24"/>
          <w:szCs w:val="24"/>
          <w:lang w:eastAsia="ru-RU"/>
        </w:rPr>
        <w:t xml:space="preserve"> конкурса.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color w:val="000000"/>
            <w:sz w:val="24"/>
            <w:szCs w:val="24"/>
            <w:lang w:eastAsia="ru-RU"/>
          </w:rPr>
          <w:t>пункте 1.3</w:t>
        </w:r>
      </w:hyperlink>
      <w:r w:rsidRPr="00272844">
        <w:rPr>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1.5. Основные понятия, используемые в настоящем Порядке: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w:t>
      </w:r>
      <w:r w:rsidRPr="00272844">
        <w:rPr>
          <w:color w:val="000000"/>
          <w:sz w:val="24"/>
          <w:szCs w:val="24"/>
          <w:lang w:eastAsia="ru-RU"/>
        </w:rPr>
        <w:lastRenderedPageBreak/>
        <w:t xml:space="preserve">соответствии с условиями, установленными Федеральным </w:t>
      </w:r>
      <w:hyperlink r:id="rId7" w:history="1">
        <w:r w:rsidRPr="00272844">
          <w:rPr>
            <w:color w:val="000000"/>
            <w:sz w:val="24"/>
            <w:szCs w:val="24"/>
            <w:lang w:eastAsia="ru-RU"/>
          </w:rPr>
          <w:t>законом</w:t>
        </w:r>
      </w:hyperlink>
      <w:r w:rsidRPr="00272844">
        <w:rPr>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микро</w:t>
      </w:r>
      <w:r>
        <w:rPr>
          <w:color w:val="000000"/>
          <w:sz w:val="24"/>
          <w:szCs w:val="24"/>
          <w:lang w:eastAsia="ru-RU"/>
        </w:rPr>
        <w:t xml:space="preserve"> </w:t>
      </w:r>
      <w:r w:rsidRPr="00272844">
        <w:rPr>
          <w:color w:val="000000"/>
          <w:sz w:val="24"/>
          <w:szCs w:val="24"/>
          <w:lang w:eastAsia="ru-RU"/>
        </w:rPr>
        <w:t>предприятиям, и средним предприятиям;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Главный распорядитель как получатель бюджетных средств (далее - Уполномоченный орган) </w:t>
      </w:r>
      <w:r w:rsidRPr="002A1AB2">
        <w:rPr>
          <w:sz w:val="24"/>
          <w:szCs w:val="24"/>
          <w:lang w:eastAsia="ru-RU"/>
        </w:rPr>
        <w:t>–Исп</w:t>
      </w:r>
      <w:r>
        <w:rPr>
          <w:sz w:val="24"/>
          <w:szCs w:val="24"/>
          <w:lang w:eastAsia="ru-RU"/>
        </w:rPr>
        <w:t xml:space="preserve">олнительный комитет Каргалинского </w:t>
      </w:r>
      <w:r w:rsidRPr="002A1AB2">
        <w:rPr>
          <w:sz w:val="24"/>
          <w:szCs w:val="24"/>
          <w:lang w:eastAsia="ru-RU"/>
        </w:rPr>
        <w:t xml:space="preserve">сельского поселения Чистопольского муниципального </w:t>
      </w:r>
      <w:r w:rsidRPr="00272844">
        <w:rPr>
          <w:color w:val="000000"/>
          <w:sz w:val="24"/>
          <w:szCs w:val="24"/>
          <w:lang w:eastAsia="ru-RU"/>
        </w:rPr>
        <w:t>района Республики Татарстан.</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8" w:history="1">
        <w:r w:rsidRPr="00272844">
          <w:rPr>
            <w:color w:val="000000"/>
            <w:sz w:val="24"/>
            <w:szCs w:val="24"/>
            <w:lang w:eastAsia="ru-RU"/>
          </w:rPr>
          <w:t>постановлением</w:t>
        </w:r>
      </w:hyperlink>
      <w:r w:rsidRPr="00272844">
        <w:rPr>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муниципа</w:t>
      </w:r>
      <w:r>
        <w:rPr>
          <w:color w:val="000000"/>
          <w:sz w:val="24"/>
          <w:szCs w:val="24"/>
          <w:lang w:eastAsia="ru-RU"/>
        </w:rPr>
        <w:t>льное образование - «Каргалинское</w:t>
      </w:r>
      <w:r w:rsidRPr="00272844">
        <w:rPr>
          <w:color w:val="000000"/>
          <w:sz w:val="24"/>
          <w:szCs w:val="24"/>
          <w:lang w:eastAsia="ru-RU"/>
        </w:rPr>
        <w:t xml:space="preserve"> сельское поселение» Чистопольского муниципального района Республики Татарстан;</w:t>
      </w:r>
    </w:p>
    <w:p w:rsidR="00242E0F" w:rsidRPr="00272844" w:rsidRDefault="00242E0F" w:rsidP="00272844">
      <w:pPr>
        <w:widowControl w:val="0"/>
        <w:autoSpaceDE w:val="0"/>
        <w:autoSpaceDN w:val="0"/>
        <w:ind w:firstLine="540"/>
        <w:jc w:val="both"/>
        <w:rPr>
          <w:color w:val="000000"/>
          <w:sz w:val="24"/>
          <w:szCs w:val="24"/>
          <w:lang w:eastAsia="ru-RU"/>
        </w:rPr>
      </w:pPr>
      <w:r w:rsidRPr="00272844">
        <w:rPr>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конкурсный отбор - процедура определения субъектов предпринимательства, </w:t>
      </w:r>
      <w:r w:rsidRPr="00272844">
        <w:rPr>
          <w:sz w:val="24"/>
          <w:szCs w:val="24"/>
          <w:lang w:eastAsia="ru-RU"/>
        </w:rPr>
        <w:t xml:space="preserve">имеющих право на получение субсидии;  </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color w:val="000000"/>
            <w:sz w:val="24"/>
            <w:szCs w:val="24"/>
            <w:lang w:eastAsia="ru-RU"/>
          </w:rPr>
          <w:t>пункте 1.3</w:t>
        </w:r>
      </w:hyperlink>
      <w:r w:rsidRPr="00272844">
        <w:rPr>
          <w:color w:val="000000"/>
          <w:sz w:val="24"/>
          <w:szCs w:val="24"/>
          <w:lang w:eastAsia="ru-RU"/>
        </w:rPr>
        <w:t xml:space="preserve">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промышленная площадка муниципального уровня (далее - промплощадка)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резидент промплощадки - субъект предпринимательства, осуществляющий предпринимательскую деятельность на территории промплощадки;</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sz w:val="24"/>
          <w:szCs w:val="24"/>
          <w:lang w:eastAsia="ru-RU"/>
        </w:rPr>
        <w:t>образовательных тренингов и семинаров;</w:t>
      </w:r>
    </w:p>
    <w:p w:rsidR="00242E0F" w:rsidRPr="00272844" w:rsidRDefault="00242E0F" w:rsidP="00272844">
      <w:pPr>
        <w:widowControl w:val="0"/>
        <w:autoSpaceDE w:val="0"/>
        <w:autoSpaceDN w:val="0"/>
        <w:ind w:firstLine="540"/>
        <w:jc w:val="both"/>
        <w:rPr>
          <w:ins w:id="5" w:author="Г.В. Гилязова" w:date="2017-04-17T15:06:00Z"/>
          <w:sz w:val="24"/>
          <w:szCs w:val="24"/>
          <w:lang w:eastAsia="ru-RU"/>
        </w:rPr>
      </w:pPr>
      <w:ins w:id="6" w:author="Г.В. Гилязова" w:date="2017-04-17T15:06:00Z">
        <w:r w:rsidRPr="00272844">
          <w:rPr>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w:t>
      </w:r>
      <w:r w:rsidRPr="00272844">
        <w:rPr>
          <w:color w:val="000000"/>
          <w:sz w:val="24"/>
          <w:szCs w:val="24"/>
          <w:lang w:eastAsia="ru-RU"/>
        </w:rPr>
        <w:lastRenderedPageBreak/>
        <w:t xml:space="preserve">установки, машины, относящиеся ко второй и выше амортизационным группам </w:t>
      </w:r>
      <w:hyperlink r:id="rId9" w:history="1">
        <w:r w:rsidRPr="00272844">
          <w:rPr>
            <w:color w:val="000000"/>
            <w:sz w:val="24"/>
            <w:szCs w:val="24"/>
            <w:lang w:eastAsia="ru-RU"/>
          </w:rPr>
          <w:t>Классификации</w:t>
        </w:r>
      </w:hyperlink>
      <w:r w:rsidRPr="00272844">
        <w:rPr>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эксплуатировавшегося оборудования;</w:t>
      </w:r>
    </w:p>
    <w:p w:rsidR="00242E0F" w:rsidRPr="00272844" w:rsidRDefault="00242E0F" w:rsidP="00272844">
      <w:pPr>
        <w:autoSpaceDE w:val="0"/>
        <w:autoSpaceDN w:val="0"/>
        <w:adjustRightInd w:val="0"/>
        <w:ind w:firstLine="709"/>
        <w:jc w:val="both"/>
        <w:rPr>
          <w:color w:val="000000"/>
          <w:sz w:val="24"/>
          <w:szCs w:val="24"/>
          <w:lang w:eastAsia="ru-RU"/>
        </w:rPr>
      </w:pPr>
      <w:r w:rsidRPr="00272844">
        <w:rPr>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242E0F" w:rsidRPr="00272844" w:rsidRDefault="00242E0F" w:rsidP="00272844">
      <w:pPr>
        <w:autoSpaceDE w:val="0"/>
        <w:autoSpaceDN w:val="0"/>
        <w:adjustRightInd w:val="0"/>
        <w:ind w:firstLine="709"/>
        <w:jc w:val="both"/>
        <w:rPr>
          <w:color w:val="000000"/>
          <w:sz w:val="24"/>
          <w:szCs w:val="24"/>
          <w:lang w:eastAsia="ru-RU"/>
        </w:rPr>
      </w:pPr>
      <w:r w:rsidRPr="00272844">
        <w:rPr>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10" w:tooltip="Интернет-портал" w:history="1">
        <w:r w:rsidRPr="00272844">
          <w:rPr>
            <w:color w:val="000000"/>
            <w:sz w:val="24"/>
            <w:szCs w:val="24"/>
            <w:lang w:eastAsia="ru-RU"/>
          </w:rPr>
          <w:t>интернет-портал</w:t>
        </w:r>
      </w:hyperlink>
      <w:r w:rsidRPr="00272844">
        <w:rPr>
          <w:color w:val="000000"/>
          <w:sz w:val="24"/>
          <w:szCs w:val="24"/>
          <w:lang w:eastAsia="ru-RU"/>
        </w:rPr>
        <w:t xml:space="preserve"> в виде сайта </w:t>
      </w:r>
      <w:hyperlink r:id="rId11" w:history="1">
        <w:r w:rsidRPr="00272844">
          <w:rPr>
            <w:color w:val="000000"/>
            <w:sz w:val="24"/>
            <w:szCs w:val="24"/>
            <w:lang w:eastAsia="ru-RU"/>
          </w:rPr>
          <w:t>http://uslugi.tatarstan.ru</w:t>
        </w:r>
      </w:hyperlink>
      <w:r w:rsidRPr="00272844">
        <w:rPr>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242E0F" w:rsidRPr="00272844" w:rsidRDefault="00242E0F" w:rsidP="00272844">
      <w:pPr>
        <w:autoSpaceDE w:val="0"/>
        <w:autoSpaceDN w:val="0"/>
        <w:adjustRightInd w:val="0"/>
        <w:ind w:firstLine="709"/>
        <w:jc w:val="both"/>
        <w:rPr>
          <w:sz w:val="24"/>
          <w:szCs w:val="24"/>
          <w:lang w:eastAsia="ru-RU"/>
        </w:rPr>
      </w:pPr>
      <w:r w:rsidRPr="00272844">
        <w:rPr>
          <w:color w:val="000000"/>
          <w:sz w:val="24"/>
          <w:szCs w:val="24"/>
          <w:lang w:eastAsia="ru-RU"/>
        </w:rPr>
        <w:t>информационная система</w:t>
      </w:r>
      <w:r w:rsidRPr="00272844">
        <w:rPr>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jc w:val="center"/>
        <w:outlineLvl w:val="1"/>
        <w:rPr>
          <w:color w:val="000000"/>
          <w:sz w:val="24"/>
          <w:szCs w:val="24"/>
          <w:lang w:eastAsia="ru-RU"/>
        </w:rPr>
      </w:pPr>
      <w:r w:rsidRPr="00272844">
        <w:rPr>
          <w:color w:val="000000"/>
          <w:sz w:val="24"/>
          <w:szCs w:val="24"/>
          <w:lang w:eastAsia="ru-RU"/>
        </w:rPr>
        <w:t>2. Требования к заявителям, претендующим на получение субсидии</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bookmarkStart w:id="7" w:name="P87"/>
      <w:bookmarkEnd w:id="7"/>
      <w:r w:rsidRPr="00272844">
        <w:rPr>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2.1.1. На момент подачи заявки субъект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а) соответствует требованиям, установленным: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Федеральным </w:t>
      </w:r>
      <w:hyperlink r:id="rId12" w:history="1">
        <w:r w:rsidRPr="00272844">
          <w:rPr>
            <w:color w:val="000000"/>
            <w:sz w:val="24"/>
            <w:szCs w:val="24"/>
            <w:lang w:eastAsia="ru-RU"/>
          </w:rPr>
          <w:t>законом</w:t>
        </w:r>
      </w:hyperlink>
      <w:r w:rsidRPr="00272844">
        <w:rPr>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242E0F" w:rsidRPr="00272844" w:rsidRDefault="00BE3AA6" w:rsidP="00272844">
      <w:pPr>
        <w:widowControl w:val="0"/>
        <w:autoSpaceDE w:val="0"/>
        <w:autoSpaceDN w:val="0"/>
        <w:ind w:firstLine="540"/>
        <w:jc w:val="both"/>
        <w:rPr>
          <w:color w:val="000000"/>
          <w:sz w:val="24"/>
          <w:szCs w:val="24"/>
          <w:lang w:eastAsia="ru-RU"/>
        </w:rPr>
      </w:pPr>
      <w:hyperlink r:id="rId13" w:history="1">
        <w:r w:rsidR="00242E0F" w:rsidRPr="00272844">
          <w:rPr>
            <w:color w:val="000000"/>
            <w:sz w:val="24"/>
            <w:szCs w:val="24"/>
            <w:lang w:eastAsia="ru-RU"/>
          </w:rPr>
          <w:t>постановлением</w:t>
        </w:r>
      </w:hyperlink>
      <w:r w:rsidR="00242E0F" w:rsidRPr="00272844">
        <w:rPr>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в) зарегистрирован и осуществляет деятельность на территории </w:t>
      </w:r>
      <w:r w:rsidRPr="00272844">
        <w:rPr>
          <w:sz w:val="24"/>
          <w:szCs w:val="24"/>
          <w:lang w:eastAsia="ru-RU"/>
        </w:rPr>
        <w:t>муниципального образования.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sz w:val="24"/>
          <w:szCs w:val="24"/>
          <w:lang w:eastAsia="ru-RU"/>
        </w:rPr>
        <w:t>г) у субъекта предпринимательства отсутствует неисполненная обязанность</w:t>
      </w:r>
      <w:r w:rsidRPr="00272844">
        <w:rPr>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lastRenderedPageBreak/>
        <w:t>2.2. Н</w:t>
      </w:r>
      <w:r w:rsidRPr="00272844">
        <w:rPr>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left="142"/>
        <w:jc w:val="center"/>
        <w:outlineLvl w:val="1"/>
        <w:rPr>
          <w:color w:val="000000"/>
          <w:sz w:val="24"/>
          <w:szCs w:val="24"/>
          <w:lang w:eastAsia="ru-RU"/>
        </w:rPr>
      </w:pPr>
      <w:r w:rsidRPr="00272844">
        <w:rPr>
          <w:color w:val="000000"/>
          <w:sz w:val="24"/>
          <w:szCs w:val="24"/>
          <w:lang w:eastAsia="ru-RU"/>
        </w:rPr>
        <w:t xml:space="preserve">3. Подготовка документов на предоставление субсидии </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242E0F" w:rsidRPr="00272844" w:rsidRDefault="00242E0F" w:rsidP="00272844">
      <w:pPr>
        <w:widowControl w:val="0"/>
        <w:autoSpaceDE w:val="0"/>
        <w:autoSpaceDN w:val="0"/>
        <w:ind w:firstLine="540"/>
        <w:jc w:val="both"/>
        <w:rPr>
          <w:color w:val="000000"/>
          <w:sz w:val="24"/>
          <w:szCs w:val="24"/>
          <w:lang w:eastAsia="ru-RU"/>
        </w:rPr>
      </w:pPr>
      <w:bookmarkStart w:id="8" w:name="P102"/>
      <w:bookmarkEnd w:id="8"/>
      <w:r w:rsidRPr="00272844">
        <w:rPr>
          <w:color w:val="000000"/>
          <w:sz w:val="24"/>
          <w:szCs w:val="24"/>
          <w:lang w:eastAsia="ru-RU"/>
        </w:rPr>
        <w:t>3.2. Все</w:t>
      </w:r>
      <w:r>
        <w:rPr>
          <w:color w:val="000000"/>
          <w:sz w:val="24"/>
          <w:szCs w:val="24"/>
          <w:lang w:eastAsia="ru-RU"/>
        </w:rPr>
        <w:t xml:space="preserve"> </w:t>
      </w:r>
      <w:r w:rsidRPr="00272844">
        <w:rPr>
          <w:color w:val="000000"/>
          <w:sz w:val="24"/>
          <w:szCs w:val="24"/>
          <w:lang w:eastAsia="ru-RU"/>
        </w:rPr>
        <w:t xml:space="preserve">документы, представляемые в ходе подачи заявки и в целях заключения договора </w:t>
      </w:r>
      <w:r w:rsidRPr="00272844">
        <w:rPr>
          <w:sz w:val="24"/>
          <w:szCs w:val="24"/>
          <w:lang w:eastAsia="ru-RU"/>
        </w:rPr>
        <w:t>о предоставлении субсидии</w:t>
      </w:r>
      <w:r w:rsidRPr="00272844">
        <w:rPr>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w:t>
      </w:r>
      <w:r w:rsidRPr="00272844">
        <w:rPr>
          <w:color w:val="000000"/>
          <w:sz w:val="24"/>
          <w:szCs w:val="24"/>
          <w:lang w:eastAsia="ru-RU"/>
        </w:rPr>
        <w:lastRenderedPageBreak/>
        <w:t xml:space="preserve">Подчистки и исправления не допускаются, за исключением исправлений, скрепленных печатью </w:t>
      </w:r>
      <w:r w:rsidRPr="00272844">
        <w:rPr>
          <w:sz w:val="24"/>
          <w:szCs w:val="24"/>
          <w:lang w:eastAsia="ru-RU"/>
        </w:rPr>
        <w:t>(при наличии)</w:t>
      </w:r>
      <w:r w:rsidRPr="00272844">
        <w:rPr>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sz w:val="24"/>
          <w:szCs w:val="24"/>
          <w:lang w:eastAsia="ru-RU"/>
        </w:rPr>
        <w:t>- при наличии печати)</w:t>
      </w:r>
      <w:r w:rsidRPr="00272844">
        <w:rPr>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sz w:val="24"/>
          <w:szCs w:val="24"/>
          <w:lang w:eastAsia="ru-RU"/>
        </w:rPr>
        <w:t>электронного образа</w:t>
      </w:r>
      <w:r w:rsidRPr="00272844">
        <w:rPr>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sz w:val="24"/>
          <w:szCs w:val="24"/>
          <w:lang w:eastAsia="ru-RU"/>
        </w:rPr>
        <w:t>при наличии печати</w:t>
      </w:r>
      <w:r w:rsidRPr="00272844">
        <w:rPr>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sz w:val="24"/>
            <w:szCs w:val="24"/>
            <w:lang w:eastAsia="ru-RU"/>
          </w:rPr>
          <w:t>пунктом 3.2</w:t>
        </w:r>
      </w:hyperlink>
      <w:r w:rsidRPr="00272844">
        <w:rPr>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sz w:val="24"/>
            <w:szCs w:val="24"/>
            <w:lang w:eastAsia="ru-RU"/>
          </w:rPr>
          <w:t>пунктом 2.1</w:t>
        </w:r>
      </w:hyperlink>
      <w:r w:rsidRPr="00272844">
        <w:rPr>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3.4. Все расходы по подготовке </w:t>
      </w:r>
      <w:r w:rsidRPr="00272844">
        <w:rPr>
          <w:sz w:val="24"/>
          <w:szCs w:val="24"/>
          <w:lang w:eastAsia="ru-RU"/>
        </w:rPr>
        <w:t>и подаче</w:t>
      </w:r>
      <w:r w:rsidRPr="00272844">
        <w:rPr>
          <w:color w:val="000000"/>
          <w:sz w:val="24"/>
          <w:szCs w:val="24"/>
          <w:lang w:eastAsia="ru-RU"/>
        </w:rPr>
        <w:t xml:space="preserve"> конкурсной заявки несет субъект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242E0F" w:rsidRPr="00272844" w:rsidRDefault="00242E0F" w:rsidP="00272844">
      <w:pPr>
        <w:widowControl w:val="0"/>
        <w:autoSpaceDE w:val="0"/>
        <w:autoSpaceDN w:val="0"/>
        <w:jc w:val="both"/>
        <w:rPr>
          <w:color w:val="FF0000"/>
          <w:sz w:val="24"/>
          <w:szCs w:val="24"/>
          <w:lang w:eastAsia="ru-RU"/>
        </w:rPr>
      </w:pPr>
    </w:p>
    <w:p w:rsidR="00242E0F" w:rsidRPr="00272844" w:rsidRDefault="00242E0F" w:rsidP="00272844">
      <w:pPr>
        <w:widowControl w:val="0"/>
        <w:autoSpaceDE w:val="0"/>
        <w:autoSpaceDN w:val="0"/>
        <w:ind w:left="142"/>
        <w:jc w:val="center"/>
        <w:outlineLvl w:val="1"/>
        <w:rPr>
          <w:color w:val="000000"/>
          <w:sz w:val="24"/>
          <w:szCs w:val="24"/>
          <w:lang w:eastAsia="ru-RU"/>
        </w:rPr>
      </w:pPr>
      <w:r w:rsidRPr="00272844">
        <w:rPr>
          <w:color w:val="000000"/>
          <w:sz w:val="24"/>
          <w:szCs w:val="24"/>
          <w:lang w:eastAsia="ru-RU"/>
        </w:rPr>
        <w:t xml:space="preserve">4. Перечень документов в составе конкурсной заявки </w:t>
      </w:r>
    </w:p>
    <w:p w:rsidR="00242E0F" w:rsidRPr="00272844" w:rsidRDefault="00242E0F" w:rsidP="00272844">
      <w:pPr>
        <w:widowControl w:val="0"/>
        <w:autoSpaceDE w:val="0"/>
        <w:autoSpaceDN w:val="0"/>
        <w:ind w:left="697"/>
        <w:outlineLvl w:val="1"/>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bookmarkStart w:id="9" w:name="P111"/>
      <w:bookmarkEnd w:id="9"/>
      <w:r w:rsidRPr="00272844">
        <w:rPr>
          <w:color w:val="000000"/>
          <w:sz w:val="24"/>
          <w:szCs w:val="24"/>
          <w:lang w:eastAsia="ru-RU"/>
        </w:rPr>
        <w:t>4.1. Конкурсная заявка включает в себя следующие документы:</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учредительные документы (для юридических лиц);</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документы, предусмотренные в </w:t>
      </w:r>
      <w:hyperlink w:anchor="P327" w:history="1">
        <w:r w:rsidRPr="00272844">
          <w:rPr>
            <w:color w:val="000000"/>
            <w:sz w:val="24"/>
            <w:szCs w:val="24"/>
            <w:lang w:eastAsia="ru-RU"/>
          </w:rPr>
          <w:t>пунктах 7.7</w:t>
        </w:r>
      </w:hyperlink>
      <w:r w:rsidRPr="00272844">
        <w:rPr>
          <w:color w:val="000000"/>
          <w:sz w:val="24"/>
          <w:szCs w:val="24"/>
          <w:lang w:eastAsia="ru-RU"/>
        </w:rPr>
        <w:t xml:space="preserve">, </w:t>
      </w:r>
      <w:hyperlink w:anchor="P423" w:history="1">
        <w:r w:rsidRPr="00272844">
          <w:rPr>
            <w:color w:val="000000"/>
            <w:sz w:val="24"/>
            <w:szCs w:val="24"/>
            <w:lang w:eastAsia="ru-RU"/>
          </w:rPr>
          <w:t>8.6</w:t>
        </w:r>
      </w:hyperlink>
      <w:r w:rsidRPr="00272844">
        <w:rPr>
          <w:color w:val="000000"/>
          <w:sz w:val="24"/>
          <w:szCs w:val="24"/>
          <w:lang w:eastAsia="ru-RU"/>
        </w:rPr>
        <w:t xml:space="preserve"> настоящего Порядка в зависимости от целей предоставления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4.2. Соответствие заявителя требованиям, установленным настоящим Порядком, </w:t>
      </w:r>
      <w:r w:rsidRPr="00272844">
        <w:rPr>
          <w:color w:val="000000"/>
          <w:sz w:val="24"/>
          <w:szCs w:val="24"/>
          <w:lang w:eastAsia="ru-RU"/>
        </w:rPr>
        <w:lastRenderedPageBreak/>
        <w:t>определяется на основании документов, предъявляемых в составе конкурсной заявки, а также информации, содержащейся в следующих документах:</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документ о государственной регистрации субъекта предпринимательства (ОГРН);</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документ о постановке субъекта предпринимательства на налоговый учет (ИНН);</w:t>
      </w:r>
    </w:p>
    <w:p w:rsidR="00242E0F" w:rsidRPr="00272844" w:rsidRDefault="00BE3AA6" w:rsidP="00272844">
      <w:pPr>
        <w:widowControl w:val="0"/>
        <w:autoSpaceDE w:val="0"/>
        <w:autoSpaceDN w:val="0"/>
        <w:ind w:firstLine="540"/>
        <w:jc w:val="both"/>
        <w:rPr>
          <w:color w:val="000000"/>
          <w:sz w:val="24"/>
          <w:szCs w:val="24"/>
          <w:lang w:eastAsia="ru-RU"/>
        </w:rPr>
      </w:pPr>
      <w:hyperlink r:id="rId14" w:history="1">
        <w:r w:rsidR="00242E0F" w:rsidRPr="00272844">
          <w:rPr>
            <w:color w:val="000000"/>
            <w:sz w:val="24"/>
            <w:szCs w:val="24"/>
            <w:lang w:eastAsia="ru-RU"/>
          </w:rPr>
          <w:t>справка</w:t>
        </w:r>
      </w:hyperlink>
      <w:r w:rsidR="00242E0F" w:rsidRPr="00272844">
        <w:rPr>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left="142"/>
        <w:jc w:val="center"/>
        <w:outlineLvl w:val="1"/>
        <w:rPr>
          <w:color w:val="000000"/>
          <w:sz w:val="24"/>
          <w:szCs w:val="24"/>
          <w:lang w:eastAsia="ru-RU"/>
        </w:rPr>
      </w:pPr>
      <w:r w:rsidRPr="00272844">
        <w:rPr>
          <w:color w:val="000000"/>
          <w:sz w:val="24"/>
          <w:szCs w:val="24"/>
          <w:lang w:eastAsia="ru-RU"/>
        </w:rPr>
        <w:t xml:space="preserve">5. Прием и рассмотрение конкурсных заявок </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5.1. Прием заявок осуществляется Уполномоченной </w:t>
      </w:r>
      <w:r w:rsidRPr="00272844">
        <w:rPr>
          <w:sz w:val="24"/>
          <w:szCs w:val="24"/>
          <w:lang w:eastAsia="ru-RU"/>
        </w:rPr>
        <w:t>орган</w:t>
      </w:r>
      <w:r w:rsidRPr="00272844">
        <w:rPr>
          <w:color w:val="000000"/>
          <w:sz w:val="24"/>
          <w:szCs w:val="24"/>
          <w:lang w:eastAsia="ru-RU"/>
        </w:rPr>
        <w:t>.</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Прием конкурсных заявок </w:t>
      </w:r>
      <w:r w:rsidRPr="00272844">
        <w:rPr>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sz w:val="24"/>
            <w:szCs w:val="24"/>
            <w:lang w:eastAsia="ru-RU"/>
          </w:rPr>
          <w:t>пункте 1.2</w:t>
        </w:r>
      </w:hyperlink>
      <w:r w:rsidRPr="00272844">
        <w:rPr>
          <w:sz w:val="24"/>
          <w:szCs w:val="24"/>
          <w:lang w:eastAsia="ru-RU"/>
        </w:rPr>
        <w:t xml:space="preserve"> настоящего Порядка, по итогам (результатам) проведенных конкурсных отборов. </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Уполномоченный орган возобновляет прием конкурсных заявок в случае: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color w:val="000000"/>
          <w:sz w:val="24"/>
          <w:szCs w:val="24"/>
          <w:lang w:eastAsia="ru-RU"/>
        </w:rPr>
        <w:t xml:space="preserve"> за счет средств бюджета Республики Татарстан и (или) средств федерального бюджета;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color w:val="000000"/>
            <w:sz w:val="24"/>
            <w:szCs w:val="24"/>
            <w:lang w:eastAsia="ru-RU"/>
          </w:rPr>
          <w:t>пункта 6.2</w:t>
        </w:r>
      </w:hyperlink>
      <w:r w:rsidRPr="00272844">
        <w:rPr>
          <w:color w:val="000000"/>
          <w:sz w:val="24"/>
          <w:szCs w:val="24"/>
          <w:lang w:eastAsia="ru-RU"/>
        </w:rPr>
        <w:t xml:space="preserve">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5.2. Конкурсная заявка регистрируется </w:t>
      </w:r>
      <w:r w:rsidRPr="00272844">
        <w:rPr>
          <w:sz w:val="24"/>
          <w:szCs w:val="24"/>
          <w:lang w:eastAsia="ru-RU"/>
        </w:rPr>
        <w:t>Уполномоченным органом в день ее поступления в информационной системе.</w:t>
      </w:r>
    </w:p>
    <w:p w:rsidR="00242E0F" w:rsidRPr="00272844" w:rsidRDefault="00242E0F" w:rsidP="00272844">
      <w:pPr>
        <w:widowControl w:val="0"/>
        <w:autoSpaceDE w:val="0"/>
        <w:autoSpaceDN w:val="0"/>
        <w:ind w:firstLine="540"/>
        <w:jc w:val="both"/>
        <w:rPr>
          <w:sz w:val="24"/>
          <w:szCs w:val="24"/>
          <w:lang w:eastAsia="ru-RU"/>
        </w:rPr>
      </w:pPr>
      <w:bookmarkStart w:id="10" w:name="P147"/>
      <w:bookmarkEnd w:id="10"/>
      <w:r w:rsidRPr="00272844">
        <w:rPr>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а) несоответствие участника отбора требованиям, установленным в пункте 2.2;</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lastRenderedPageBreak/>
        <w:t>г) подача участником отбора предложения (заявки) после даты и (или) времени, определенных для подачи предложений (заявок);</w:t>
      </w:r>
    </w:p>
    <w:p w:rsidR="00242E0F" w:rsidRPr="00272844" w:rsidRDefault="00242E0F" w:rsidP="00272844">
      <w:pPr>
        <w:widowControl w:val="0"/>
        <w:autoSpaceDE w:val="0"/>
        <w:autoSpaceDN w:val="0"/>
        <w:ind w:firstLine="709"/>
        <w:jc w:val="both"/>
        <w:rPr>
          <w:color w:val="000000"/>
          <w:sz w:val="24"/>
          <w:szCs w:val="24"/>
          <w:lang w:eastAsia="ru-RU"/>
        </w:rPr>
      </w:pPr>
      <w:r w:rsidRPr="00272844">
        <w:rPr>
          <w:color w:val="000000"/>
          <w:sz w:val="24"/>
          <w:szCs w:val="24"/>
          <w:lang w:eastAsia="ru-RU"/>
        </w:rPr>
        <w:t xml:space="preserve">О результатах проверки конкурсной заявки </w:t>
      </w:r>
      <w:r w:rsidRPr="00272844">
        <w:rPr>
          <w:sz w:val="24"/>
          <w:szCs w:val="24"/>
          <w:lang w:eastAsia="ru-RU"/>
        </w:rPr>
        <w:t>Уполномоченный орган</w:t>
      </w:r>
      <w:r w:rsidRPr="00272844">
        <w:rPr>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color w:val="000000"/>
            <w:sz w:val="24"/>
            <w:szCs w:val="24"/>
            <w:lang w:eastAsia="ru-RU"/>
          </w:rPr>
          <w:t>абзаце</w:t>
        </w:r>
      </w:hyperlink>
      <w:r w:rsidRPr="00272844">
        <w:rPr>
          <w:color w:val="000000"/>
          <w:sz w:val="24"/>
          <w:szCs w:val="24"/>
          <w:lang w:eastAsia="ru-RU"/>
        </w:rPr>
        <w:t xml:space="preserve"> первом настоящего пункта.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sz w:val="24"/>
          <w:szCs w:val="24"/>
          <w:lang w:eastAsia="ru-RU"/>
        </w:rPr>
        <w:t>Уполномоченным органом</w:t>
      </w:r>
      <w:r w:rsidRPr="00272844">
        <w:rPr>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242E0F" w:rsidRPr="00272844" w:rsidRDefault="00242E0F" w:rsidP="00272844">
      <w:pPr>
        <w:widowControl w:val="0"/>
        <w:tabs>
          <w:tab w:val="left" w:pos="960"/>
        </w:tabs>
        <w:autoSpaceDE w:val="0"/>
        <w:autoSpaceDN w:val="0"/>
        <w:ind w:firstLine="540"/>
        <w:jc w:val="both"/>
        <w:rPr>
          <w:color w:val="000000"/>
          <w:sz w:val="24"/>
          <w:szCs w:val="24"/>
          <w:lang w:eastAsia="ru-RU"/>
        </w:rPr>
      </w:pPr>
      <w:r w:rsidRPr="00272844">
        <w:rPr>
          <w:color w:val="000000"/>
          <w:sz w:val="24"/>
          <w:szCs w:val="24"/>
          <w:lang w:eastAsia="ru-RU"/>
        </w:rPr>
        <w:t>5.5. Конкурсный отбор производится Уполномоченным органом очно, публично.</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242E0F" w:rsidRPr="00272844" w:rsidRDefault="00242E0F" w:rsidP="00272844">
      <w:pPr>
        <w:widowControl w:val="0"/>
        <w:autoSpaceDE w:val="0"/>
        <w:autoSpaceDN w:val="0"/>
        <w:ind w:firstLine="540"/>
        <w:jc w:val="both"/>
        <w:rPr>
          <w:color w:val="FF0000"/>
          <w:sz w:val="24"/>
          <w:szCs w:val="24"/>
          <w:lang w:eastAsia="ru-RU"/>
        </w:rPr>
      </w:pPr>
      <w:r w:rsidRPr="00272844">
        <w:rPr>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242E0F" w:rsidRPr="00272844" w:rsidRDefault="00242E0F" w:rsidP="00272844">
      <w:pPr>
        <w:widowControl w:val="0"/>
        <w:autoSpaceDE w:val="0"/>
        <w:autoSpaceDN w:val="0"/>
        <w:jc w:val="both"/>
        <w:rPr>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Уровень проработки проекта</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w:t>
            </w:r>
          </w:p>
        </w:tc>
        <w:tc>
          <w:tcPr>
            <w:tcW w:w="5896"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Экономическая эффективность реализации проекта</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Достижение социально-экономических показателей</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4</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Востребованность</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5</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Импортозамещение</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bl>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sz w:val="24"/>
          <w:szCs w:val="24"/>
          <w:lang w:eastAsia="ru-RU"/>
        </w:rPr>
        <w:t xml:space="preserve">развитие социального предпринимательства </w:t>
      </w:r>
      <w:r w:rsidRPr="00272844">
        <w:rPr>
          <w:color w:val="000000"/>
          <w:sz w:val="24"/>
          <w:szCs w:val="24"/>
          <w:lang w:eastAsia="ru-RU"/>
        </w:rPr>
        <w:t>руководствуются следующими критериями конкурсного отбора:</w:t>
      </w:r>
    </w:p>
    <w:p w:rsidR="00242E0F" w:rsidRPr="00272844" w:rsidRDefault="00242E0F" w:rsidP="00272844">
      <w:pPr>
        <w:widowControl w:val="0"/>
        <w:autoSpaceDE w:val="0"/>
        <w:autoSpaceDN w:val="0"/>
        <w:ind w:firstLine="540"/>
        <w:jc w:val="both"/>
        <w:rPr>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Уровень проработки проекта</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w:t>
            </w:r>
          </w:p>
        </w:tc>
        <w:tc>
          <w:tcPr>
            <w:tcW w:w="5896"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Актуальность и социальная значимость проекта</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 xml:space="preserve">Конкурентоспособность  </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lastRenderedPageBreak/>
              <w:t>4</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Востребованность</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r w:rsidR="00242E0F" w:rsidRPr="00E516AA" w:rsidTr="00C967FA">
        <w:tc>
          <w:tcPr>
            <w:tcW w:w="567"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5</w:t>
            </w:r>
          </w:p>
        </w:tc>
        <w:tc>
          <w:tcPr>
            <w:tcW w:w="5896" w:type="dxa"/>
          </w:tcPr>
          <w:p w:rsidR="00242E0F" w:rsidRPr="00272844" w:rsidRDefault="00242E0F" w:rsidP="00272844">
            <w:pPr>
              <w:widowControl w:val="0"/>
              <w:autoSpaceDE w:val="0"/>
              <w:autoSpaceDN w:val="0"/>
              <w:rPr>
                <w:color w:val="000000"/>
                <w:sz w:val="24"/>
                <w:szCs w:val="24"/>
                <w:lang w:eastAsia="ru-RU"/>
              </w:rPr>
            </w:pPr>
            <w:r w:rsidRPr="00272844">
              <w:rPr>
                <w:color w:val="000000"/>
                <w:sz w:val="24"/>
                <w:szCs w:val="24"/>
                <w:lang w:eastAsia="ru-RU"/>
              </w:rPr>
              <w:t xml:space="preserve">Экономическая целесообразность </w:t>
            </w:r>
          </w:p>
        </w:tc>
        <w:tc>
          <w:tcPr>
            <w:tcW w:w="2268"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1 - 5 баллов</w:t>
            </w:r>
          </w:p>
        </w:tc>
      </w:tr>
    </w:tbl>
    <w:p w:rsidR="00242E0F" w:rsidRPr="00272844" w:rsidRDefault="00242E0F" w:rsidP="00272844">
      <w:pPr>
        <w:widowControl w:val="0"/>
        <w:autoSpaceDE w:val="0"/>
        <w:autoSpaceDN w:val="0"/>
        <w:ind w:firstLine="540"/>
        <w:jc w:val="both"/>
        <w:rPr>
          <w:color w:val="000000"/>
          <w:sz w:val="24"/>
          <w:szCs w:val="24"/>
          <w:lang w:eastAsia="ru-RU"/>
        </w:rPr>
      </w:pPr>
    </w:p>
    <w:p w:rsidR="00242E0F" w:rsidRPr="00272844" w:rsidRDefault="00242E0F" w:rsidP="00272844">
      <w:pPr>
        <w:widowControl w:val="0"/>
        <w:autoSpaceDE w:val="0"/>
        <w:autoSpaceDN w:val="0"/>
        <w:ind w:firstLine="540"/>
        <w:jc w:val="both"/>
        <w:rPr>
          <w:sz w:val="24"/>
          <w:szCs w:val="24"/>
          <w:lang w:eastAsia="ru-RU"/>
        </w:rPr>
      </w:pPr>
    </w:p>
    <w:p w:rsidR="00242E0F" w:rsidRPr="00272844" w:rsidRDefault="00242E0F" w:rsidP="00272844">
      <w:pPr>
        <w:widowControl w:val="0"/>
        <w:autoSpaceDE w:val="0"/>
        <w:autoSpaceDN w:val="0"/>
        <w:ind w:firstLine="540"/>
        <w:jc w:val="both"/>
        <w:rPr>
          <w:ins w:id="11" w:author="Пользователь" w:date="2017-05-05T18:51:00Z"/>
          <w:color w:val="000000"/>
          <w:sz w:val="24"/>
          <w:szCs w:val="24"/>
          <w:lang w:eastAsia="ru-RU"/>
        </w:rPr>
      </w:pPr>
      <w:ins w:id="12" w:author="Пользователь" w:date="2017-05-05T18:51:00Z">
        <w:r w:rsidRPr="00272844">
          <w:rPr>
            <w:color w:val="000000"/>
            <w:sz w:val="24"/>
            <w:szCs w:val="24"/>
            <w:lang w:eastAsia="ru-RU"/>
          </w:rPr>
          <w:t>5.</w:t>
        </w:r>
      </w:ins>
      <w:r w:rsidRPr="00272844">
        <w:rPr>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Google.</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242E0F" w:rsidRPr="00272844" w:rsidRDefault="00242E0F" w:rsidP="00272844">
      <w:pPr>
        <w:widowControl w:val="0"/>
        <w:autoSpaceDE w:val="0"/>
        <w:autoSpaceDN w:val="0"/>
        <w:ind w:firstLine="540"/>
        <w:jc w:val="both"/>
        <w:rPr>
          <w:color w:val="C0504D"/>
          <w:sz w:val="24"/>
          <w:szCs w:val="24"/>
          <w:lang w:eastAsia="ru-RU"/>
        </w:rPr>
      </w:pPr>
      <w:r w:rsidRPr="00272844">
        <w:rPr>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sz w:val="24"/>
          <w:szCs w:val="24"/>
          <w:lang w:eastAsia="ru-RU"/>
        </w:rPr>
        <w:t>12</w:t>
      </w:r>
      <w:r w:rsidRPr="00272844">
        <w:rPr>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Pr>
          <w:color w:val="000000"/>
          <w:sz w:val="24"/>
          <w:szCs w:val="24"/>
          <w:lang w:eastAsia="ru-RU"/>
        </w:rPr>
        <w:t>ой</w:t>
      </w:r>
      <w:r w:rsidRPr="00272844">
        <w:rPr>
          <w:color w:val="000000"/>
          <w:sz w:val="24"/>
          <w:szCs w:val="24"/>
          <w:lang w:eastAsia="ru-RU"/>
        </w:rPr>
        <w:t xml:space="preserve"> поддержки малого и среднего предпринимательства в сельско</w:t>
      </w:r>
      <w:r>
        <w:rPr>
          <w:color w:val="000000"/>
          <w:sz w:val="24"/>
          <w:szCs w:val="24"/>
          <w:lang w:eastAsia="ru-RU"/>
        </w:rPr>
        <w:t>м</w:t>
      </w:r>
      <w:r w:rsidRPr="00272844">
        <w:rPr>
          <w:color w:val="000000"/>
          <w:sz w:val="24"/>
          <w:szCs w:val="24"/>
          <w:lang w:eastAsia="ru-RU"/>
        </w:rPr>
        <w:t xml:space="preserve"> поселени</w:t>
      </w:r>
      <w:r>
        <w:rPr>
          <w:color w:val="000000"/>
          <w:sz w:val="24"/>
          <w:szCs w:val="24"/>
          <w:lang w:eastAsia="ru-RU"/>
        </w:rPr>
        <w:t>и</w:t>
      </w:r>
      <w:r w:rsidRPr="00272844">
        <w:rPr>
          <w:color w:val="000000"/>
          <w:sz w:val="24"/>
          <w:szCs w:val="24"/>
          <w:lang w:eastAsia="ru-RU"/>
        </w:rPr>
        <w:t>.</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5.12. По результатам рассмотрения конкурсных заявок конкурсная комиссия выносит следующие решения: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об определении участников, имеющих право на получение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об определении участников, имеющих право на получение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об определении участников, не имеющих право на получение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5.17. Заявитель вправе в установленном порядке обратиться с новой конкурсной заявкой.</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242E0F" w:rsidRPr="00272844" w:rsidRDefault="00242E0F" w:rsidP="00272844">
      <w:pPr>
        <w:widowControl w:val="0"/>
        <w:autoSpaceDE w:val="0"/>
        <w:autoSpaceDN w:val="0"/>
        <w:ind w:firstLine="540"/>
        <w:jc w:val="both"/>
        <w:rPr>
          <w:color w:val="000000"/>
          <w:sz w:val="24"/>
          <w:szCs w:val="24"/>
          <w:lang w:eastAsia="ru-RU"/>
        </w:rPr>
      </w:pPr>
    </w:p>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6. Порядок предоставления субсидий.</w:t>
      </w:r>
    </w:p>
    <w:p w:rsidR="00242E0F" w:rsidRPr="00272844" w:rsidRDefault="00242E0F" w:rsidP="00272844">
      <w:pPr>
        <w:widowControl w:val="0"/>
        <w:autoSpaceDE w:val="0"/>
        <w:autoSpaceDN w:val="0"/>
        <w:ind w:firstLine="54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bookmarkStart w:id="13" w:name="P190"/>
      <w:bookmarkEnd w:id="13"/>
      <w:r w:rsidRPr="00272844">
        <w:rPr>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6.2. Субъект предпринимательства по мероприятиям, указанным в </w:t>
      </w:r>
      <w:hyperlink w:anchor="P57" w:history="1">
        <w:r w:rsidRPr="00272844">
          <w:rPr>
            <w:color w:val="000000"/>
            <w:sz w:val="24"/>
            <w:szCs w:val="24"/>
            <w:lang w:eastAsia="ru-RU"/>
          </w:rPr>
          <w:t>подпунктах 1</w:t>
        </w:r>
      </w:hyperlink>
      <w:r w:rsidRPr="00272844">
        <w:rPr>
          <w:color w:val="000000"/>
          <w:sz w:val="24"/>
          <w:szCs w:val="24"/>
          <w:lang w:eastAsia="ru-RU"/>
        </w:rPr>
        <w:t xml:space="preserve"> - </w:t>
      </w:r>
      <w:hyperlink w:anchor="P59" w:history="1">
        <w:r w:rsidRPr="00272844">
          <w:rPr>
            <w:color w:val="000000"/>
            <w:sz w:val="24"/>
            <w:szCs w:val="24"/>
            <w:lang w:eastAsia="ru-RU"/>
          </w:rPr>
          <w:t>2 пункта 1.3</w:t>
        </w:r>
      </w:hyperlink>
      <w:r w:rsidRPr="00272844">
        <w:rPr>
          <w:color w:val="000000"/>
          <w:sz w:val="24"/>
          <w:szCs w:val="24"/>
          <w:lang w:eastAsia="ru-RU"/>
        </w:rPr>
        <w:t xml:space="preserve"> настоящего Порядка, в </w:t>
      </w:r>
      <w:r w:rsidRPr="00272844">
        <w:rPr>
          <w:sz w:val="24"/>
          <w:szCs w:val="24"/>
          <w:lang w:eastAsia="ru-RU"/>
        </w:rPr>
        <w:t>3-дневный срок,</w:t>
      </w:r>
      <w:r w:rsidRPr="00272844">
        <w:rPr>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color w:val="000000"/>
          <w:sz w:val="24"/>
          <w:szCs w:val="24"/>
          <w:lang w:eastAsia="ru-RU"/>
        </w:rPr>
        <w:lastRenderedPageBreak/>
        <w:t>считается аннулированным</w:t>
      </w:r>
      <w:r w:rsidRPr="00272844">
        <w:rPr>
          <w:sz w:val="24"/>
          <w:szCs w:val="24"/>
          <w:lang w:eastAsia="ru-RU"/>
        </w:rPr>
        <w:t>.</w:t>
      </w:r>
    </w:p>
    <w:p w:rsidR="00242E0F" w:rsidRPr="00272844" w:rsidRDefault="00242E0F" w:rsidP="00272844">
      <w:pPr>
        <w:autoSpaceDE w:val="0"/>
        <w:autoSpaceDN w:val="0"/>
        <w:adjustRightInd w:val="0"/>
        <w:ind w:firstLine="567"/>
        <w:jc w:val="both"/>
        <w:rPr>
          <w:sz w:val="24"/>
          <w:szCs w:val="24"/>
          <w:lang w:eastAsia="ru-RU"/>
        </w:rPr>
      </w:pPr>
      <w:r w:rsidRPr="00272844">
        <w:rPr>
          <w:color w:val="000000"/>
          <w:sz w:val="24"/>
          <w:szCs w:val="24"/>
          <w:lang w:eastAsia="ru-RU"/>
        </w:rPr>
        <w:t xml:space="preserve">6.3. </w:t>
      </w:r>
      <w:r w:rsidRPr="00272844">
        <w:rPr>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242E0F" w:rsidRPr="00272844" w:rsidRDefault="00242E0F" w:rsidP="00272844">
      <w:pPr>
        <w:autoSpaceDE w:val="0"/>
        <w:autoSpaceDN w:val="0"/>
        <w:adjustRightInd w:val="0"/>
        <w:ind w:firstLine="567"/>
        <w:jc w:val="both"/>
        <w:rPr>
          <w:sz w:val="24"/>
          <w:szCs w:val="24"/>
          <w:lang w:eastAsia="ru-RU"/>
        </w:rPr>
      </w:pPr>
      <w:r w:rsidRPr="00272844">
        <w:rPr>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242E0F" w:rsidRPr="00272844" w:rsidRDefault="00242E0F" w:rsidP="00272844">
      <w:pPr>
        <w:autoSpaceDE w:val="0"/>
        <w:autoSpaceDN w:val="0"/>
        <w:adjustRightInd w:val="0"/>
        <w:ind w:firstLine="567"/>
        <w:jc w:val="both"/>
        <w:rPr>
          <w:sz w:val="24"/>
          <w:szCs w:val="24"/>
          <w:lang w:eastAsia="ru-RU"/>
        </w:rPr>
      </w:pPr>
      <w:r w:rsidRPr="00272844">
        <w:rPr>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242E0F" w:rsidRPr="00272844" w:rsidRDefault="00242E0F" w:rsidP="00272844">
      <w:pPr>
        <w:autoSpaceDE w:val="0"/>
        <w:autoSpaceDN w:val="0"/>
        <w:adjustRightInd w:val="0"/>
        <w:ind w:firstLine="567"/>
        <w:jc w:val="both"/>
        <w:rPr>
          <w:sz w:val="24"/>
          <w:szCs w:val="24"/>
          <w:lang w:eastAsia="ru-RU"/>
        </w:rPr>
      </w:pPr>
      <w:r w:rsidRPr="00272844">
        <w:rPr>
          <w:sz w:val="24"/>
          <w:szCs w:val="24"/>
          <w:lang w:eastAsia="ru-RU"/>
        </w:rPr>
        <w:t xml:space="preserve">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 принимает Решение о предоставлении субсидии. </w:t>
      </w:r>
    </w:p>
    <w:p w:rsidR="00242E0F" w:rsidRPr="00272844" w:rsidRDefault="00242E0F" w:rsidP="00272844">
      <w:pPr>
        <w:autoSpaceDE w:val="0"/>
        <w:autoSpaceDN w:val="0"/>
        <w:adjustRightInd w:val="0"/>
        <w:ind w:firstLine="567"/>
        <w:jc w:val="both"/>
        <w:rPr>
          <w:sz w:val="24"/>
          <w:szCs w:val="24"/>
          <w:lang w:eastAsia="ru-RU"/>
        </w:rPr>
      </w:pPr>
      <w:r w:rsidRPr="00272844">
        <w:rPr>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242E0F" w:rsidRPr="00272844" w:rsidRDefault="00242E0F" w:rsidP="00272844">
      <w:pPr>
        <w:autoSpaceDE w:val="0"/>
        <w:autoSpaceDN w:val="0"/>
        <w:adjustRightInd w:val="0"/>
        <w:ind w:firstLine="567"/>
        <w:jc w:val="both"/>
        <w:rPr>
          <w:color w:val="FF0000"/>
          <w:sz w:val="24"/>
          <w:szCs w:val="24"/>
          <w:lang w:eastAsia="ru-RU"/>
        </w:rPr>
      </w:pPr>
      <w:r w:rsidRPr="00272844">
        <w:rPr>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color w:val="FF0000"/>
          <w:sz w:val="24"/>
          <w:szCs w:val="24"/>
          <w:lang w:eastAsia="ru-RU"/>
        </w:rPr>
        <w:t>.</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242E0F" w:rsidRPr="00272844" w:rsidRDefault="00242E0F" w:rsidP="00272844">
      <w:pPr>
        <w:widowControl w:val="0"/>
        <w:autoSpaceDE w:val="0"/>
        <w:autoSpaceDN w:val="0"/>
        <w:ind w:firstLine="540"/>
        <w:jc w:val="both"/>
        <w:rPr>
          <w:rFonts w:eastAsia="BatangChe"/>
          <w:color w:val="FF0000"/>
          <w:sz w:val="24"/>
          <w:szCs w:val="24"/>
          <w:lang w:eastAsia="ru-RU"/>
        </w:rPr>
      </w:pPr>
      <w:r w:rsidRPr="00272844">
        <w:rPr>
          <w:color w:val="000000"/>
          <w:sz w:val="24"/>
          <w:szCs w:val="24"/>
          <w:lang w:eastAsia="ru-RU"/>
        </w:rPr>
        <w:t xml:space="preserve">6.5. </w:t>
      </w:r>
      <w:r w:rsidRPr="00272844">
        <w:rPr>
          <w:rFonts w:eastAsia="BatangChe"/>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sz w:val="24"/>
          <w:szCs w:val="24"/>
          <w:lang w:eastAsia="ru-RU"/>
        </w:rPr>
        <w:t>договора о предоставлении субсидии</w:t>
      </w:r>
      <w:r w:rsidRPr="00272844">
        <w:rPr>
          <w:rFonts w:eastAsia="BatangChe"/>
          <w:color w:val="000000"/>
          <w:sz w:val="24"/>
          <w:szCs w:val="24"/>
          <w:lang w:eastAsia="ru-RU"/>
        </w:rPr>
        <w:t>.</w:t>
      </w:r>
    </w:p>
    <w:p w:rsidR="00242E0F" w:rsidRPr="00272844" w:rsidRDefault="00242E0F" w:rsidP="00272844">
      <w:pPr>
        <w:widowControl w:val="0"/>
        <w:autoSpaceDE w:val="0"/>
        <w:autoSpaceDN w:val="0"/>
        <w:ind w:firstLine="540"/>
        <w:jc w:val="both"/>
        <w:rPr>
          <w:rFonts w:eastAsia="BatangChe"/>
          <w:color w:val="000000"/>
          <w:sz w:val="24"/>
          <w:szCs w:val="24"/>
          <w:lang w:eastAsia="ru-RU"/>
        </w:rPr>
      </w:pPr>
      <w:r w:rsidRPr="00272844">
        <w:rPr>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242E0F" w:rsidRPr="00272844" w:rsidRDefault="00242E0F" w:rsidP="00272844">
      <w:pPr>
        <w:widowControl w:val="0"/>
        <w:autoSpaceDE w:val="0"/>
        <w:autoSpaceDN w:val="0"/>
        <w:ind w:firstLine="540"/>
        <w:jc w:val="both"/>
        <w:rPr>
          <w:color w:val="FF0000"/>
          <w:sz w:val="24"/>
          <w:szCs w:val="24"/>
          <w:lang w:eastAsia="ru-RU"/>
        </w:rPr>
      </w:pPr>
      <w:r w:rsidRPr="00272844">
        <w:rPr>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6.9. Предоставленные субсидии подлежат возврату в доход </w:t>
      </w:r>
      <w:r w:rsidRPr="00272844">
        <w:rPr>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color w:val="000000"/>
          <w:sz w:val="24"/>
          <w:szCs w:val="24"/>
          <w:lang w:eastAsia="ru-RU"/>
        </w:rPr>
        <w:t xml:space="preserve"> Уполномоченного органа в случаях:</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не</w:t>
      </w:r>
      <w:r>
        <w:rPr>
          <w:color w:val="000000"/>
          <w:sz w:val="24"/>
          <w:szCs w:val="24"/>
          <w:lang w:eastAsia="ru-RU"/>
        </w:rPr>
        <w:t xml:space="preserve"> </w:t>
      </w:r>
      <w:r w:rsidRPr="00272844">
        <w:rPr>
          <w:color w:val="000000"/>
          <w:sz w:val="24"/>
          <w:szCs w:val="24"/>
          <w:lang w:eastAsia="ru-RU"/>
        </w:rPr>
        <w:t>достижения по результатам календарного года более чем на 20 процентов целевых показателей реализации бизнес-проекта, предусмотренных договором.</w:t>
      </w:r>
    </w:p>
    <w:p w:rsidR="00242E0F" w:rsidRPr="00272844" w:rsidRDefault="00242E0F" w:rsidP="00272844">
      <w:pPr>
        <w:widowControl w:val="0"/>
        <w:autoSpaceDE w:val="0"/>
        <w:autoSpaceDN w:val="0"/>
        <w:ind w:firstLine="540"/>
        <w:jc w:val="both"/>
        <w:rPr>
          <w:color w:val="000000"/>
          <w:sz w:val="24"/>
          <w:szCs w:val="24"/>
          <w:lang w:eastAsia="ru-RU"/>
        </w:rPr>
      </w:pPr>
      <w:bookmarkStart w:id="14" w:name="P205"/>
      <w:bookmarkEnd w:id="14"/>
      <w:r w:rsidRPr="00272844">
        <w:rPr>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color w:val="000000"/>
          <w:sz w:val="24"/>
          <w:szCs w:val="24"/>
          <w:lang w:eastAsia="ru-RU"/>
        </w:rPr>
        <w:lastRenderedPageBreak/>
        <w:t>до 1 февраля года, следующего за отчетным.</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Уполномоченный орган и органы </w:t>
      </w:r>
      <w:r w:rsidRPr="00272844">
        <w:rPr>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sz w:val="24"/>
            <w:szCs w:val="24"/>
            <w:lang w:eastAsia="ru-RU"/>
          </w:rPr>
          <w:t>абзацах первом</w:t>
        </w:r>
      </w:hyperlink>
      <w:r w:rsidRPr="00272844">
        <w:rPr>
          <w:sz w:val="24"/>
          <w:szCs w:val="24"/>
          <w:lang w:eastAsia="ru-RU"/>
        </w:rPr>
        <w:t xml:space="preserve"> и </w:t>
      </w:r>
      <w:hyperlink w:anchor="P205" w:history="1">
        <w:r w:rsidRPr="00272844">
          <w:rPr>
            <w:sz w:val="24"/>
            <w:szCs w:val="24"/>
            <w:lang w:eastAsia="ru-RU"/>
          </w:rPr>
          <w:t>пятом</w:t>
        </w:r>
      </w:hyperlink>
      <w:r w:rsidRPr="00272844">
        <w:rPr>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6.11. В оказании поддержки должно быть отказано в случае, если: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2) не выполнены условия оказания поддержки;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242E0F" w:rsidRPr="00272844" w:rsidRDefault="00242E0F" w:rsidP="00272844">
      <w:pPr>
        <w:widowControl w:val="0"/>
        <w:autoSpaceDE w:val="0"/>
        <w:autoSpaceDN w:val="0"/>
        <w:jc w:val="both"/>
        <w:rPr>
          <w:color w:val="000000"/>
          <w:sz w:val="24"/>
          <w:szCs w:val="24"/>
          <w:lang w:eastAsia="ru-RU"/>
        </w:rPr>
      </w:pPr>
    </w:p>
    <w:p w:rsidR="00242E0F" w:rsidRPr="00272844" w:rsidRDefault="00242E0F" w:rsidP="00272844">
      <w:pPr>
        <w:widowControl w:val="0"/>
        <w:autoSpaceDE w:val="0"/>
        <w:autoSpaceDN w:val="0"/>
        <w:jc w:val="center"/>
        <w:outlineLvl w:val="1"/>
        <w:rPr>
          <w:color w:val="000000"/>
          <w:sz w:val="24"/>
          <w:szCs w:val="24"/>
          <w:lang w:eastAsia="ru-RU"/>
        </w:rPr>
      </w:pPr>
      <w:r w:rsidRPr="00272844">
        <w:rPr>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242E0F" w:rsidRPr="00272844" w:rsidRDefault="00242E0F" w:rsidP="00272844">
      <w:pPr>
        <w:widowControl w:val="0"/>
        <w:autoSpaceDE w:val="0"/>
        <w:autoSpaceDN w:val="0"/>
        <w:jc w:val="center"/>
        <w:outlineLvl w:val="1"/>
        <w:rPr>
          <w:color w:val="000000"/>
          <w:sz w:val="24"/>
          <w:szCs w:val="24"/>
          <w:lang w:eastAsia="ru-RU"/>
        </w:rPr>
      </w:pPr>
    </w:p>
    <w:p w:rsidR="00242E0F" w:rsidRPr="00272844" w:rsidRDefault="00242E0F" w:rsidP="00272844">
      <w:pPr>
        <w:widowControl w:val="0"/>
        <w:tabs>
          <w:tab w:val="left" w:pos="3075"/>
        </w:tabs>
        <w:autoSpaceDE w:val="0"/>
        <w:autoSpaceDN w:val="0"/>
        <w:ind w:firstLine="540"/>
        <w:jc w:val="both"/>
        <w:rPr>
          <w:color w:val="000000"/>
          <w:sz w:val="24"/>
          <w:szCs w:val="24"/>
          <w:lang w:eastAsia="ru-RU"/>
        </w:rPr>
      </w:pPr>
      <w:bookmarkStart w:id="15" w:name="P223"/>
      <w:bookmarkEnd w:id="15"/>
      <w:r w:rsidRPr="00272844">
        <w:rPr>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Договоры лизинга с лизингодателем должны быть действующими на момент подачи конкурсной заявки.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а) наличие статуса резидента Российской Федерации;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е) наличие положительной величины стоимости чистых активов на последнюю отчетную </w:t>
      </w:r>
      <w:r w:rsidRPr="00272844">
        <w:rPr>
          <w:color w:val="000000"/>
          <w:sz w:val="24"/>
          <w:szCs w:val="24"/>
          <w:lang w:eastAsia="ru-RU"/>
        </w:rPr>
        <w:lastRenderedPageBreak/>
        <w:t xml:space="preserve">дату (по </w:t>
      </w:r>
      <w:hyperlink r:id="rId15" w:history="1">
        <w:r w:rsidRPr="00272844">
          <w:rPr>
            <w:color w:val="000000"/>
            <w:sz w:val="24"/>
            <w:szCs w:val="24"/>
            <w:lang w:eastAsia="ru-RU"/>
          </w:rPr>
          <w:t>Методике</w:t>
        </w:r>
      </w:hyperlink>
      <w:r w:rsidRPr="00272844">
        <w:rPr>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6" w:history="1">
        <w:r w:rsidRPr="00272844">
          <w:rPr>
            <w:color w:val="000000"/>
            <w:sz w:val="24"/>
            <w:szCs w:val="24"/>
            <w:lang w:eastAsia="ru-RU"/>
          </w:rPr>
          <w:t>Методике</w:t>
        </w:r>
      </w:hyperlink>
      <w:r w:rsidRPr="00272844">
        <w:rPr>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242E0F" w:rsidRPr="00272844" w:rsidRDefault="00242E0F" w:rsidP="00272844">
      <w:pPr>
        <w:widowControl w:val="0"/>
        <w:autoSpaceDE w:val="0"/>
        <w:autoSpaceDN w:val="0"/>
        <w:ind w:firstLine="540"/>
        <w:jc w:val="both"/>
        <w:rPr>
          <w:sz w:val="24"/>
          <w:szCs w:val="24"/>
          <w:lang w:eastAsia="ru-RU"/>
        </w:rPr>
      </w:pPr>
      <w:r w:rsidRPr="00272844">
        <w:rPr>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sz w:val="24"/>
          <w:szCs w:val="24"/>
          <w:lang w:eastAsia="ru-RU"/>
        </w:rPr>
        <w:t>Уполномоченный орган.</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7" w:history="1">
        <w:r w:rsidRPr="00272844">
          <w:rPr>
            <w:color w:val="000000"/>
            <w:sz w:val="24"/>
            <w:szCs w:val="24"/>
            <w:lang w:eastAsia="ru-RU"/>
          </w:rPr>
          <w:t>классификатором</w:t>
        </w:r>
      </w:hyperlink>
      <w:r w:rsidRPr="00272844">
        <w:rPr>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242E0F" w:rsidRPr="00272844" w:rsidRDefault="00242E0F" w:rsidP="00272844">
      <w:pPr>
        <w:widowControl w:val="0"/>
        <w:autoSpaceDE w:val="0"/>
        <w:autoSpaceDN w:val="0"/>
        <w:jc w:val="both"/>
        <w:rPr>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01.1</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Выращивание однолетних культур</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01.2</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Выращивание многолетних культур</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01.3</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Выращивание рассады</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01.4</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Животноводство</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01.5</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Смешанное сельское хозяйство</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02.1</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Лесоводство и прочая лесохозяйственная деятельность</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02.2</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Лесозаготовки</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02.3</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Сбор и заготовка пищевых лесных ресурсов, не</w:t>
            </w:r>
            <w:r>
              <w:rPr>
                <w:color w:val="000000"/>
                <w:sz w:val="24"/>
                <w:szCs w:val="24"/>
                <w:lang w:eastAsia="ru-RU"/>
              </w:rPr>
              <w:t xml:space="preserve"> </w:t>
            </w:r>
            <w:r w:rsidRPr="00272844">
              <w:rPr>
                <w:color w:val="000000"/>
                <w:sz w:val="24"/>
                <w:szCs w:val="24"/>
                <w:lang w:eastAsia="ru-RU"/>
              </w:rPr>
              <w:t>древесных лесных ресурсов и лекарственных растений</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03.2</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Рыбоводство</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10</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пищевых продуктов</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11</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напитков</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13</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текстильных изделий</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14</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одежды</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15</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кожи и изделий из кожи</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16</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17</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бумаги и бумажных изделий</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20</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химических веществ и химических продуктов</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21</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лекарственных средств и материалов, применяемых в медицинских целях</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lastRenderedPageBreak/>
              <w:t>22</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резиновых и пластмассовых изделий</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23</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прочей неметаллической минеральной продукции</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24</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металлургическое</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25</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готовых металлических изделий, кроме машин и оборудования</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26</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компьютеров, электронных и оптических изделий</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27</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электрического оборудования</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28</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машин и оборудования, не включенных в другие группировки</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29</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автотранспортных средств, прицепов и полуприцепов</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30</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прочих транспортных средств и оборудования</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31</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мебели</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32</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Производство прочих готовых изделий</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38</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Сбор, обработка и утилизация отходов; обработка вторичного сырья</w:t>
            </w:r>
          </w:p>
        </w:tc>
      </w:tr>
      <w:tr w:rsidR="00242E0F" w:rsidRPr="00E516AA" w:rsidTr="00C967FA">
        <w:tc>
          <w:tcPr>
            <w:tcW w:w="1361" w:type="dxa"/>
          </w:tcPr>
          <w:p w:rsidR="00242E0F" w:rsidRPr="00272844" w:rsidRDefault="00242E0F" w:rsidP="00272844">
            <w:pPr>
              <w:widowControl w:val="0"/>
              <w:autoSpaceDE w:val="0"/>
              <w:autoSpaceDN w:val="0"/>
              <w:jc w:val="center"/>
              <w:rPr>
                <w:color w:val="000000"/>
                <w:sz w:val="24"/>
                <w:szCs w:val="24"/>
                <w:lang w:eastAsia="ru-RU"/>
              </w:rPr>
            </w:pPr>
            <w:r w:rsidRPr="00272844">
              <w:rPr>
                <w:color w:val="000000"/>
                <w:sz w:val="24"/>
                <w:szCs w:val="24"/>
                <w:lang w:eastAsia="ru-RU"/>
              </w:rPr>
              <w:t>39</w:t>
            </w:r>
          </w:p>
        </w:tc>
        <w:tc>
          <w:tcPr>
            <w:tcW w:w="7937" w:type="dxa"/>
          </w:tcPr>
          <w:p w:rsidR="00242E0F" w:rsidRPr="00272844" w:rsidRDefault="00242E0F" w:rsidP="00272844">
            <w:pPr>
              <w:widowControl w:val="0"/>
              <w:autoSpaceDE w:val="0"/>
              <w:autoSpaceDN w:val="0"/>
              <w:jc w:val="both"/>
              <w:rPr>
                <w:color w:val="000000"/>
                <w:sz w:val="24"/>
                <w:szCs w:val="24"/>
                <w:lang w:eastAsia="ru-RU"/>
              </w:rPr>
            </w:pPr>
            <w:r w:rsidRPr="00272844">
              <w:rPr>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242E0F" w:rsidRPr="00272844" w:rsidRDefault="00242E0F" w:rsidP="00272844">
      <w:pPr>
        <w:widowControl w:val="0"/>
        <w:autoSpaceDE w:val="0"/>
        <w:autoSpaceDN w:val="0"/>
        <w:ind w:firstLine="540"/>
        <w:jc w:val="both"/>
        <w:rPr>
          <w:color w:val="000000"/>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8" w:history="1">
        <w:r w:rsidRPr="00272844">
          <w:rPr>
            <w:color w:val="000000"/>
            <w:sz w:val="24"/>
            <w:szCs w:val="24"/>
            <w:lang w:eastAsia="ru-RU"/>
          </w:rPr>
          <w:t>Классификации</w:t>
        </w:r>
      </w:hyperlink>
      <w:r w:rsidRPr="00272844">
        <w:rPr>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Предметом договора лизинга не может быть:</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ранее эксплуатировавшееся оборудование.</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7.6. Размер субсидии: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б) для </w:t>
      </w:r>
      <w:r w:rsidRPr="00272844">
        <w:rPr>
          <w:sz w:val="24"/>
          <w:szCs w:val="24"/>
          <w:lang w:eastAsia="ru-RU"/>
        </w:rPr>
        <w:t>действующих субъектов предпринимательства</w:t>
      </w:r>
      <w:r w:rsidRPr="00272844">
        <w:rPr>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lastRenderedPageBreak/>
        <w:t>г) для действующих субъектов предпринимательства - резидентов промплощадок,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242E0F" w:rsidRPr="00272844" w:rsidRDefault="00242E0F" w:rsidP="00272844">
      <w:pPr>
        <w:widowControl w:val="0"/>
        <w:autoSpaceDE w:val="0"/>
        <w:autoSpaceDN w:val="0"/>
        <w:ind w:firstLine="540"/>
        <w:jc w:val="both"/>
        <w:rPr>
          <w:color w:val="000000"/>
          <w:sz w:val="24"/>
          <w:szCs w:val="24"/>
          <w:lang w:eastAsia="ru-RU"/>
        </w:rPr>
      </w:pPr>
      <w:bookmarkStart w:id="16" w:name="P327"/>
      <w:bookmarkEnd w:id="16"/>
      <w:r w:rsidRPr="00272844">
        <w:rPr>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color w:val="000000"/>
            <w:sz w:val="24"/>
            <w:szCs w:val="24"/>
            <w:lang w:eastAsia="ru-RU"/>
          </w:rPr>
          <w:t>пункте 4.1</w:t>
        </w:r>
      </w:hyperlink>
      <w:r w:rsidRPr="00272844">
        <w:rPr>
          <w:color w:val="000000"/>
          <w:sz w:val="24"/>
          <w:szCs w:val="24"/>
          <w:lang w:eastAsia="ru-RU"/>
        </w:rPr>
        <w:t xml:space="preserve"> настоящего Порядка, следующие документы:</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для начинающих субъектов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документы, касающиеся реализации бизнес-проекта: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документов, подтверждающих наличие помещений или земельных участков,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действующих контрактов, необходимых для реализации проекта (при наличии),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паспорт бизнес-проекта, согласно приложению  №3 к настоящему Порядку;</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для действующих субъектов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заверенные лизингодателем копии: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заключенного договора лизинга с указанием основных параметров,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документы, касающиеся реализации бизнес-проекта: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документов, подтверждающих наличие помещений или земельных участков,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действующих контрактов, необходимых для реализации проекта (при наличии),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sz w:val="24"/>
          <w:szCs w:val="24"/>
          <w:lang w:eastAsia="ru-RU"/>
        </w:rPr>
        <w:t>.</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7.7.1. Резиденты промплощадки представляют дополнительно к документам, указанным в пунктах 4.1 и 7.7 настоящего Порядка, следующие документы:</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копию заключенного соглашения с управляющей компанией промплощадки о ведении резидентом деятельности на территории промплощадки либо письмо управляющей компании (выписку из реестра резидентов), свидетельствующее, что заявитель является резидентом промплощадки;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гарантийное письмо о размещении и использовании резидентом оборудования на территории промплощадки в течение одного календарного года в случае предоставления субсидии.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7.7.2. Резиденты бизнес-инкубаторов представляют дополнительно к документам, указанным в </w:t>
      </w:r>
      <w:hyperlink r:id="rId19" w:history="1">
        <w:r w:rsidRPr="00272844">
          <w:rPr>
            <w:color w:val="0000FF"/>
            <w:sz w:val="24"/>
            <w:szCs w:val="24"/>
            <w:lang w:eastAsia="ru-RU"/>
          </w:rPr>
          <w:t>пунктах 4.1</w:t>
        </w:r>
      </w:hyperlink>
      <w:r w:rsidRPr="00272844">
        <w:rPr>
          <w:sz w:val="24"/>
          <w:szCs w:val="24"/>
          <w:lang w:eastAsia="ru-RU"/>
        </w:rPr>
        <w:t xml:space="preserve"> и </w:t>
      </w:r>
      <w:hyperlink r:id="rId20" w:history="1">
        <w:r w:rsidRPr="00272844">
          <w:rPr>
            <w:color w:val="0000FF"/>
            <w:sz w:val="24"/>
            <w:szCs w:val="24"/>
            <w:lang w:eastAsia="ru-RU"/>
          </w:rPr>
          <w:t>7.</w:t>
        </w:r>
      </w:hyperlink>
      <w:r w:rsidRPr="00272844">
        <w:rPr>
          <w:color w:val="0000FF"/>
          <w:sz w:val="24"/>
          <w:szCs w:val="24"/>
          <w:lang w:eastAsia="ru-RU"/>
        </w:rPr>
        <w:t>7</w:t>
      </w:r>
      <w:r w:rsidRPr="00272844">
        <w:rPr>
          <w:sz w:val="24"/>
          <w:szCs w:val="24"/>
          <w:lang w:eastAsia="ru-RU"/>
        </w:rPr>
        <w:t xml:space="preserve"> настоящего Порядка, копию договора аренды государственного имущества.</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242E0F" w:rsidRPr="00272844" w:rsidRDefault="00242E0F" w:rsidP="00272844">
      <w:pPr>
        <w:widowControl w:val="0"/>
        <w:autoSpaceDE w:val="0"/>
        <w:autoSpaceDN w:val="0"/>
        <w:ind w:firstLine="540"/>
        <w:jc w:val="both"/>
        <w:rPr>
          <w:color w:val="000000"/>
          <w:sz w:val="24"/>
          <w:szCs w:val="24"/>
          <w:lang w:eastAsia="ru-RU"/>
        </w:rPr>
      </w:pPr>
      <w:bookmarkStart w:id="17" w:name="P350"/>
      <w:bookmarkEnd w:id="17"/>
      <w:r w:rsidRPr="00272844">
        <w:rPr>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242E0F" w:rsidRPr="00272844" w:rsidRDefault="00242E0F" w:rsidP="00272844">
      <w:pPr>
        <w:widowControl w:val="0"/>
        <w:autoSpaceDE w:val="0"/>
        <w:autoSpaceDN w:val="0"/>
        <w:ind w:firstLine="540"/>
        <w:jc w:val="both"/>
        <w:rPr>
          <w:color w:val="000000"/>
          <w:sz w:val="24"/>
          <w:szCs w:val="24"/>
          <w:lang w:eastAsia="ru-RU"/>
        </w:rPr>
      </w:pPr>
    </w:p>
    <w:p w:rsidR="00242E0F" w:rsidRPr="00272844" w:rsidRDefault="00242E0F" w:rsidP="00272844">
      <w:pPr>
        <w:widowControl w:val="0"/>
        <w:autoSpaceDE w:val="0"/>
        <w:autoSpaceDN w:val="0"/>
        <w:ind w:firstLine="540"/>
        <w:jc w:val="center"/>
        <w:rPr>
          <w:color w:val="000000"/>
          <w:sz w:val="24"/>
          <w:szCs w:val="24"/>
          <w:lang w:eastAsia="ru-RU"/>
        </w:rPr>
      </w:pPr>
      <w:bookmarkStart w:id="18" w:name="P423"/>
      <w:bookmarkStart w:id="19" w:name="P446"/>
      <w:bookmarkStart w:id="20" w:name="P473"/>
      <w:bookmarkStart w:id="21" w:name="P479"/>
      <w:bookmarkEnd w:id="18"/>
      <w:bookmarkEnd w:id="19"/>
      <w:bookmarkEnd w:id="20"/>
      <w:bookmarkEnd w:id="21"/>
    </w:p>
    <w:p w:rsidR="00242E0F" w:rsidRPr="00272844" w:rsidRDefault="00242E0F" w:rsidP="00272844">
      <w:pPr>
        <w:widowControl w:val="0"/>
        <w:autoSpaceDE w:val="0"/>
        <w:autoSpaceDN w:val="0"/>
        <w:ind w:firstLine="540"/>
        <w:jc w:val="center"/>
        <w:rPr>
          <w:sz w:val="24"/>
          <w:szCs w:val="24"/>
          <w:lang w:eastAsia="ru-RU"/>
        </w:rPr>
      </w:pPr>
      <w:r w:rsidRPr="00272844">
        <w:rPr>
          <w:sz w:val="24"/>
          <w:szCs w:val="24"/>
          <w:lang w:eastAsia="ru-RU"/>
        </w:rPr>
        <w:t>8. Развитие социального предпринимательства</w:t>
      </w:r>
    </w:p>
    <w:p w:rsidR="00242E0F" w:rsidRPr="00272844" w:rsidRDefault="00242E0F" w:rsidP="00272844">
      <w:pPr>
        <w:widowControl w:val="0"/>
        <w:autoSpaceDE w:val="0"/>
        <w:autoSpaceDN w:val="0"/>
        <w:ind w:firstLine="540"/>
        <w:jc w:val="both"/>
        <w:rPr>
          <w:sz w:val="24"/>
          <w:szCs w:val="24"/>
          <w:lang w:eastAsia="ru-RU"/>
        </w:rPr>
      </w:pP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8.1. Целью мероприятия является поддержка и развитие субъектов малого и среднего </w:t>
      </w:r>
      <w:r w:rsidRPr="00272844">
        <w:rPr>
          <w:color w:val="000000"/>
          <w:sz w:val="24"/>
          <w:szCs w:val="24"/>
          <w:lang w:eastAsia="ru-RU"/>
        </w:rPr>
        <w:lastRenderedPageBreak/>
        <w:t>предпринимательства, занимающихся социально значимыми видами деятельности.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инвалиды;</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граждане пожилого возраста (мужчины старше 60 лет и женщины старше 55 лет); </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женщины, имеющие детей в возрасте до 7 (семи) лет; </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сироты;  </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выпускники детских домов; </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лица, освобожденные из мест лишения свободы в течение 2 (двух) лет, предшествующих дате подачи конкурсной заявки.</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предоставление образовательных услуг лицам, относящимся к социально незащищенным группам граждан;</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8.4. К социально незащищенным группам граждан относятся:</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граждане, участвовавшие в ВОВ или в боевых действиях вне государства;</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узники фашизма, которые застигли время войны во время несовершеннолетия;</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труженики тыла или люди, у которых есть медали (ордена) Советского Союза за заслуги, полученные во время ВОВ;</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дети, которые остались без родителей (попечителей), а также дети, находящиеся под попечением;</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граждане, которые относятся к категории инвалидов 1-3 групп, а также родители таких детей;</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семьи, имеющие 5 и более детей;</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лица, являющиеся ветеранами труда и имеющие соответствующее документальное подтверждение;</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матери, самостоятельно воспитывающие детей.</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 xml:space="preserve">8.5. Субсидии предоставляются субъекту социального предпринимательства, обеспечившего софинансирование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sz w:val="24"/>
          <w:szCs w:val="24"/>
          <w:lang w:eastAsia="ru-RU"/>
        </w:rPr>
        <w:lastRenderedPageBreak/>
        <w:t>стоимости бизнес-проекта.</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color w:val="000000"/>
            <w:sz w:val="24"/>
            <w:szCs w:val="24"/>
            <w:lang w:eastAsia="ru-RU"/>
          </w:rPr>
          <w:t>пункте 4.1</w:t>
        </w:r>
      </w:hyperlink>
      <w:r w:rsidRPr="00272844">
        <w:rPr>
          <w:color w:val="000000"/>
          <w:sz w:val="24"/>
          <w:szCs w:val="24"/>
          <w:lang w:eastAsia="ru-RU"/>
        </w:rPr>
        <w:t xml:space="preserve"> настоящего Порядка, следующие документы:</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документов, подтверждающих наличие помещений или земельных участков;</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действующих контрактов, необходимых для реализации проекта (при наличии);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 xml:space="preserve">паспорт бизнес-проекта, </w:t>
      </w:r>
      <w:r w:rsidRPr="00272844">
        <w:rPr>
          <w:sz w:val="24"/>
          <w:szCs w:val="24"/>
          <w:lang w:eastAsia="ru-RU"/>
        </w:rPr>
        <w:t>согласно приложению №4 к настоящему Порядку</w:t>
      </w:r>
      <w:r w:rsidRPr="00272844">
        <w:rPr>
          <w:color w:val="000000"/>
          <w:sz w:val="24"/>
          <w:szCs w:val="24"/>
          <w:lang w:eastAsia="ru-RU"/>
        </w:rPr>
        <w:t>.</w:t>
      </w:r>
    </w:p>
    <w:p w:rsidR="00242E0F" w:rsidRPr="00272844" w:rsidRDefault="00242E0F" w:rsidP="00272844">
      <w:pPr>
        <w:widowControl w:val="0"/>
        <w:autoSpaceDE w:val="0"/>
        <w:autoSpaceDN w:val="0"/>
        <w:ind w:firstLine="540"/>
        <w:jc w:val="both"/>
        <w:rPr>
          <w:color w:val="000000"/>
          <w:sz w:val="24"/>
          <w:szCs w:val="24"/>
          <w:lang w:eastAsia="ru-RU"/>
        </w:rPr>
      </w:pPr>
      <w:r w:rsidRPr="00272844">
        <w:rPr>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r>
        <w:rPr>
          <w:sz w:val="24"/>
          <w:szCs w:val="24"/>
          <w:lang w:eastAsia="ru-RU"/>
        </w:rPr>
        <w:t xml:space="preserve"> </w:t>
      </w:r>
      <w:r w:rsidRPr="00272844">
        <w:rPr>
          <w:sz w:val="24"/>
          <w:szCs w:val="24"/>
          <w:lang w:eastAsia="ru-RU"/>
        </w:rPr>
        <w:t>Российской Федерации на день оплаты);</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 xml:space="preserve">копии товарной накладной, акта приема-передачи товаров или акта выполненных услуг; </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242E0F" w:rsidRPr="00272844" w:rsidRDefault="00242E0F" w:rsidP="00272844">
      <w:pPr>
        <w:widowControl w:val="0"/>
        <w:autoSpaceDE w:val="0"/>
        <w:autoSpaceDN w:val="0"/>
        <w:rPr>
          <w:sz w:val="24"/>
          <w:szCs w:val="24"/>
          <w:lang w:eastAsia="ru-RU"/>
        </w:rPr>
      </w:pPr>
    </w:p>
    <w:p w:rsidR="00242E0F" w:rsidRPr="00272844" w:rsidRDefault="00242E0F" w:rsidP="00272844">
      <w:pPr>
        <w:ind w:left="5670"/>
        <w:rPr>
          <w:sz w:val="24"/>
          <w:szCs w:val="24"/>
          <w:lang w:eastAsia="ru-RU"/>
        </w:rPr>
      </w:pPr>
    </w:p>
    <w:p w:rsidR="00242E0F" w:rsidRPr="00272844" w:rsidRDefault="00242E0F" w:rsidP="00272844">
      <w:pPr>
        <w:ind w:left="5670"/>
        <w:jc w:val="right"/>
        <w:rPr>
          <w:sz w:val="24"/>
          <w:szCs w:val="24"/>
          <w:lang w:eastAsia="ru-RU"/>
        </w:rPr>
      </w:pPr>
      <w:bookmarkStart w:id="22" w:name="P1701"/>
      <w:bookmarkEnd w:id="22"/>
      <w:r w:rsidRPr="00272844">
        <w:rPr>
          <w:sz w:val="24"/>
          <w:szCs w:val="24"/>
          <w:lang w:eastAsia="ru-RU"/>
        </w:rPr>
        <w:br w:type="page"/>
      </w:r>
      <w:r w:rsidRPr="00272844">
        <w:rPr>
          <w:sz w:val="24"/>
          <w:szCs w:val="24"/>
          <w:lang w:eastAsia="ru-RU"/>
        </w:rPr>
        <w:lastRenderedPageBreak/>
        <w:t xml:space="preserve">Приложение № 1 </w:t>
      </w:r>
    </w:p>
    <w:p w:rsidR="00242E0F" w:rsidRPr="00272844" w:rsidRDefault="00242E0F" w:rsidP="00272844">
      <w:pPr>
        <w:autoSpaceDE w:val="0"/>
        <w:autoSpaceDN w:val="0"/>
        <w:adjustRightInd w:val="0"/>
        <w:jc w:val="center"/>
        <w:outlineLvl w:val="0"/>
        <w:rPr>
          <w:sz w:val="24"/>
          <w:szCs w:val="24"/>
          <w:lang w:eastAsia="ru-RU"/>
        </w:rPr>
      </w:pPr>
      <w:r w:rsidRPr="00272844">
        <w:rPr>
          <w:sz w:val="24"/>
          <w:szCs w:val="24"/>
          <w:lang w:eastAsia="ru-RU"/>
        </w:rPr>
        <w:t>Заявление</w:t>
      </w:r>
    </w:p>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на получение субсидии по мероприятию</w:t>
      </w:r>
    </w:p>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___________________________________________________________________________</w:t>
      </w:r>
    </w:p>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 xml:space="preserve"> (</w:t>
      </w:r>
      <w:r w:rsidRPr="00272844">
        <w:rPr>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sz w:val="24"/>
          <w:szCs w:val="24"/>
          <w:lang w:eastAsia="ru-RU"/>
        </w:rPr>
        <w:t>)</w:t>
      </w:r>
      <w:r w:rsidRPr="00272844">
        <w:rPr>
          <w:sz w:val="24"/>
          <w:szCs w:val="24"/>
          <w:lang w:eastAsia="ru-RU"/>
        </w:rPr>
        <w:br/>
      </w:r>
    </w:p>
    <w:p w:rsidR="00242E0F" w:rsidRPr="00272844" w:rsidRDefault="00242E0F" w:rsidP="00272844">
      <w:pPr>
        <w:autoSpaceDE w:val="0"/>
        <w:autoSpaceDN w:val="0"/>
        <w:adjustRightInd w:val="0"/>
        <w:jc w:val="center"/>
        <w:rPr>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242E0F" w:rsidRPr="00E516AA"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 xml:space="preserve">N </w:t>
            </w:r>
            <w:r w:rsidRPr="00272844">
              <w:rPr>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Данные заявителя</w:t>
            </w: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10.</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Банковские реквизиты, в т.ч. р/с, к/с, БИК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12.</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rHeight w:val="243"/>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13.</w:t>
            </w:r>
          </w:p>
        </w:tc>
        <w:tc>
          <w:tcPr>
            <w:tcW w:w="7480" w:type="dxa"/>
            <w:tcBorders>
              <w:left w:val="single" w:sz="4" w:space="0" w:color="auto"/>
              <w:bottom w:val="single" w:sz="4" w:space="0" w:color="auto"/>
              <w:right w:val="single" w:sz="4" w:space="0" w:color="auto"/>
            </w:tcBorders>
          </w:tcPr>
          <w:p w:rsidR="00242E0F" w:rsidRPr="00272844" w:rsidRDefault="00242E0F" w:rsidP="00272844">
            <w:pPr>
              <w:rPr>
                <w:sz w:val="24"/>
                <w:szCs w:val="24"/>
                <w:lang w:eastAsia="ru-RU"/>
              </w:rPr>
            </w:pPr>
            <w:r w:rsidRPr="00272844">
              <w:rPr>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rHeight w:val="70"/>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14.</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15.</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rHeight w:val="70"/>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16.</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rHeight w:val="70"/>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17.</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r w:rsidR="00242E0F" w:rsidRPr="00E516AA" w:rsidTr="00C967FA">
        <w:trPr>
          <w:tblCellSpacing w:w="5" w:type="nil"/>
        </w:trPr>
        <w:tc>
          <w:tcPr>
            <w:tcW w:w="60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18.</w:t>
            </w:r>
          </w:p>
        </w:tc>
        <w:tc>
          <w:tcPr>
            <w:tcW w:w="7480"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rPr>
                <w:sz w:val="24"/>
                <w:szCs w:val="24"/>
                <w:lang w:eastAsia="ru-RU"/>
              </w:rPr>
            </w:pPr>
            <w:r w:rsidRPr="00272844">
              <w:rPr>
                <w:sz w:val="24"/>
                <w:szCs w:val="24"/>
                <w:lang w:eastAsia="ru-RU"/>
              </w:rPr>
              <w:t>E-mail</w:t>
            </w:r>
          </w:p>
        </w:tc>
        <w:tc>
          <w:tcPr>
            <w:tcW w:w="2126" w:type="dxa"/>
            <w:tcBorders>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jc w:val="center"/>
              <w:rPr>
                <w:sz w:val="24"/>
                <w:szCs w:val="24"/>
                <w:lang w:eastAsia="ru-RU"/>
              </w:rPr>
            </w:pPr>
          </w:p>
        </w:tc>
      </w:tr>
    </w:tbl>
    <w:p w:rsidR="00242E0F" w:rsidRPr="00272844" w:rsidRDefault="00242E0F" w:rsidP="00272844">
      <w:pPr>
        <w:autoSpaceDE w:val="0"/>
        <w:autoSpaceDN w:val="0"/>
        <w:adjustRightInd w:val="0"/>
        <w:jc w:val="both"/>
        <w:rPr>
          <w:sz w:val="24"/>
          <w:szCs w:val="24"/>
          <w:lang w:eastAsia="ru-RU"/>
        </w:rPr>
      </w:pP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Настоящим подтверждаю:</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в соответствии с Федеральным </w:t>
      </w:r>
      <w:hyperlink r:id="rId21" w:history="1">
        <w:r w:rsidRPr="00272844">
          <w:rPr>
            <w:sz w:val="24"/>
            <w:szCs w:val="24"/>
            <w:lang w:eastAsia="ru-RU"/>
          </w:rPr>
          <w:t>законом</w:t>
        </w:r>
      </w:hyperlink>
      <w:r w:rsidRPr="00272844">
        <w:rPr>
          <w:sz w:val="24"/>
          <w:szCs w:val="24"/>
          <w:lang w:eastAsia="ru-RU"/>
        </w:rPr>
        <w:t xml:space="preserve"> от 24 июля 2007 года № 209-ФЗ «О развитии малого и среднего предпринимательства в Российской Федерации»: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 соответствую требованиям </w:t>
      </w:r>
      <w:hyperlink r:id="rId22" w:history="1">
        <w:r w:rsidRPr="00272844">
          <w:rPr>
            <w:sz w:val="24"/>
            <w:szCs w:val="24"/>
            <w:lang w:eastAsia="ru-RU"/>
          </w:rPr>
          <w:t>п. 3</w:t>
        </w:r>
      </w:hyperlink>
      <w:r w:rsidRPr="00272844">
        <w:rPr>
          <w:sz w:val="24"/>
          <w:szCs w:val="24"/>
          <w:lang w:eastAsia="ru-RU"/>
        </w:rPr>
        <w:t xml:space="preserve"> и </w:t>
      </w:r>
      <w:hyperlink r:id="rId23" w:history="1">
        <w:r w:rsidRPr="00272844">
          <w:rPr>
            <w:sz w:val="24"/>
            <w:szCs w:val="24"/>
            <w:lang w:eastAsia="ru-RU"/>
          </w:rPr>
          <w:t>п. 4 ст. 14</w:t>
        </w:r>
      </w:hyperlink>
      <w:r w:rsidRPr="00272844">
        <w:rPr>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242E0F" w:rsidRPr="00272844" w:rsidRDefault="00242E0F" w:rsidP="00272844">
      <w:pPr>
        <w:autoSpaceDE w:val="0"/>
        <w:autoSpaceDN w:val="0"/>
        <w:adjustRightInd w:val="0"/>
        <w:jc w:val="both"/>
        <w:rPr>
          <w:i/>
          <w:sz w:val="24"/>
          <w:szCs w:val="24"/>
          <w:lang w:eastAsia="ru-RU"/>
        </w:rPr>
      </w:pPr>
      <w:r w:rsidRPr="00272844">
        <w:rPr>
          <w:i/>
          <w:sz w:val="24"/>
          <w:szCs w:val="24"/>
          <w:lang w:eastAsia="ru-RU"/>
        </w:rPr>
        <w:t>Все  строки  должны  быть  заполнены. В случае отсутствия данных ставится прочерк.</w:t>
      </w: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r w:rsidRPr="00272844">
        <w:rPr>
          <w:sz w:val="24"/>
          <w:szCs w:val="24"/>
          <w:lang w:eastAsia="ru-RU"/>
        </w:rPr>
        <w:t>Руководитель</w:t>
      </w:r>
    </w:p>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заявителя                    </w:t>
      </w:r>
    </w:p>
    <w:p w:rsidR="00242E0F" w:rsidRPr="00272844" w:rsidRDefault="00242E0F" w:rsidP="00272844">
      <w:pPr>
        <w:autoSpaceDE w:val="0"/>
        <w:autoSpaceDN w:val="0"/>
        <w:adjustRightInd w:val="0"/>
        <w:ind w:left="1416"/>
        <w:rPr>
          <w:sz w:val="24"/>
          <w:szCs w:val="24"/>
          <w:lang w:eastAsia="ru-RU"/>
        </w:rPr>
      </w:pPr>
      <w:r w:rsidRPr="00272844">
        <w:rPr>
          <w:sz w:val="24"/>
          <w:szCs w:val="24"/>
          <w:lang w:eastAsia="ru-RU"/>
        </w:rPr>
        <w:t>_________________                                       ____________________________</w:t>
      </w:r>
    </w:p>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подпись                                                          расшифровка подписи</w:t>
      </w:r>
    </w:p>
    <w:p w:rsidR="00242E0F" w:rsidRPr="00272844" w:rsidRDefault="00242E0F" w:rsidP="00272844">
      <w:pPr>
        <w:rPr>
          <w:sz w:val="24"/>
          <w:szCs w:val="24"/>
          <w:lang w:eastAsia="ru-RU"/>
        </w:rPr>
      </w:pP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r w:rsidRPr="00272844">
        <w:rPr>
          <w:sz w:val="24"/>
          <w:szCs w:val="24"/>
          <w:lang w:eastAsia="ru-RU"/>
        </w:rPr>
        <w:tab/>
      </w:r>
    </w:p>
    <w:p w:rsidR="00242E0F" w:rsidRPr="00272844" w:rsidRDefault="00242E0F" w:rsidP="00272844">
      <w:pPr>
        <w:ind w:left="8496"/>
        <w:rPr>
          <w:sz w:val="24"/>
          <w:szCs w:val="24"/>
          <w:lang w:eastAsia="ru-RU"/>
        </w:rPr>
      </w:pPr>
      <w:r w:rsidRPr="00272844">
        <w:rPr>
          <w:sz w:val="24"/>
          <w:szCs w:val="24"/>
          <w:lang w:eastAsia="ru-RU"/>
        </w:rPr>
        <w:t>МП</w:t>
      </w:r>
    </w:p>
    <w:p w:rsidR="00242E0F" w:rsidRPr="00272844" w:rsidRDefault="00242E0F" w:rsidP="00272844">
      <w:pPr>
        <w:ind w:left="8496"/>
        <w:rPr>
          <w:sz w:val="24"/>
          <w:szCs w:val="24"/>
          <w:lang w:eastAsia="ru-RU"/>
        </w:rPr>
      </w:pPr>
    </w:p>
    <w:p w:rsidR="00242E0F" w:rsidRPr="00272844" w:rsidRDefault="00242E0F" w:rsidP="00272844">
      <w:pPr>
        <w:ind w:left="8496"/>
        <w:rPr>
          <w:sz w:val="24"/>
          <w:szCs w:val="24"/>
          <w:lang w:eastAsia="ru-RU"/>
        </w:rPr>
      </w:pP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242E0F" w:rsidRPr="00272844" w:rsidRDefault="00242E0F" w:rsidP="00272844">
      <w:pPr>
        <w:autoSpaceDE w:val="0"/>
        <w:autoSpaceDN w:val="0"/>
        <w:adjustRightInd w:val="0"/>
        <w:jc w:val="both"/>
        <w:rPr>
          <w:sz w:val="24"/>
          <w:szCs w:val="24"/>
          <w:lang w:eastAsia="ru-RU"/>
        </w:rPr>
      </w:pPr>
    </w:p>
    <w:p w:rsidR="00242E0F" w:rsidRPr="00272844" w:rsidRDefault="00242E0F" w:rsidP="00272844">
      <w:pPr>
        <w:autoSpaceDE w:val="0"/>
        <w:autoSpaceDN w:val="0"/>
        <w:adjustRightInd w:val="0"/>
        <w:rPr>
          <w:sz w:val="24"/>
          <w:szCs w:val="24"/>
          <w:lang w:eastAsia="ru-RU"/>
        </w:rPr>
      </w:pPr>
      <w:r w:rsidRPr="00272844">
        <w:rPr>
          <w:sz w:val="24"/>
          <w:szCs w:val="24"/>
          <w:lang w:eastAsia="ru-RU"/>
        </w:rPr>
        <w:t>Руководитель</w:t>
      </w:r>
    </w:p>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заявителя     </w:t>
      </w:r>
    </w:p>
    <w:p w:rsidR="00242E0F" w:rsidRPr="00272844" w:rsidRDefault="00242E0F" w:rsidP="00272844">
      <w:pPr>
        <w:autoSpaceDE w:val="0"/>
        <w:autoSpaceDN w:val="0"/>
        <w:adjustRightInd w:val="0"/>
        <w:ind w:left="708"/>
        <w:rPr>
          <w:sz w:val="24"/>
          <w:szCs w:val="24"/>
          <w:lang w:eastAsia="ru-RU"/>
        </w:rPr>
      </w:pPr>
      <w:r w:rsidRPr="00272844">
        <w:rPr>
          <w:sz w:val="24"/>
          <w:szCs w:val="24"/>
          <w:lang w:eastAsia="ru-RU"/>
        </w:rPr>
        <w:t xml:space="preserve">                                                                                                                                                                                _________________                                             ____________________________</w:t>
      </w:r>
    </w:p>
    <w:p w:rsidR="00242E0F" w:rsidRPr="00272844" w:rsidRDefault="00242E0F" w:rsidP="00272844">
      <w:pPr>
        <w:autoSpaceDE w:val="0"/>
        <w:autoSpaceDN w:val="0"/>
        <w:adjustRightInd w:val="0"/>
        <w:rPr>
          <w:sz w:val="24"/>
          <w:szCs w:val="24"/>
          <w:lang w:eastAsia="ru-RU"/>
        </w:rPr>
      </w:pPr>
      <w:r w:rsidRPr="00272844">
        <w:rPr>
          <w:sz w:val="24"/>
          <w:szCs w:val="24"/>
          <w:lang w:eastAsia="ru-RU"/>
        </w:rPr>
        <w:t xml:space="preserve">                     подпись                                                                расшифровка подписи</w:t>
      </w:r>
    </w:p>
    <w:p w:rsidR="00242E0F" w:rsidRPr="00272844" w:rsidRDefault="00242E0F" w:rsidP="00272844">
      <w:pPr>
        <w:rPr>
          <w:sz w:val="24"/>
          <w:szCs w:val="24"/>
          <w:lang w:eastAsia="ru-RU"/>
        </w:rPr>
      </w:pPr>
    </w:p>
    <w:p w:rsidR="00242E0F" w:rsidRPr="00272844" w:rsidRDefault="00242E0F" w:rsidP="00272844">
      <w:pPr>
        <w:ind w:left="7788" w:firstLine="708"/>
        <w:rPr>
          <w:sz w:val="24"/>
          <w:szCs w:val="24"/>
          <w:lang w:eastAsia="ru-RU"/>
        </w:rPr>
      </w:pPr>
      <w:r w:rsidRPr="00272844">
        <w:rPr>
          <w:sz w:val="24"/>
          <w:szCs w:val="24"/>
          <w:lang w:eastAsia="ru-RU"/>
        </w:rPr>
        <w:t>МП</w:t>
      </w:r>
    </w:p>
    <w:p w:rsidR="00242E0F" w:rsidRPr="00272844" w:rsidRDefault="00242E0F" w:rsidP="00272844">
      <w:pPr>
        <w:ind w:firstLine="6804"/>
        <w:rPr>
          <w:sz w:val="24"/>
          <w:szCs w:val="24"/>
          <w:lang w:eastAsia="ru-RU"/>
        </w:rPr>
      </w:pPr>
    </w:p>
    <w:p w:rsidR="00242E0F" w:rsidRPr="00272844" w:rsidRDefault="00242E0F" w:rsidP="00272844">
      <w:pPr>
        <w:ind w:firstLine="6804"/>
        <w:rPr>
          <w:sz w:val="24"/>
          <w:szCs w:val="24"/>
          <w:lang w:eastAsia="ru-RU"/>
        </w:rPr>
      </w:pP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Уведомляем, что на момент формирования заявки:</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осуществляю деятельность на территории муниципального образования;</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242E0F" w:rsidRPr="00272844" w:rsidRDefault="00242E0F" w:rsidP="00272844">
      <w:pPr>
        <w:autoSpaceDE w:val="0"/>
        <w:autoSpaceDN w:val="0"/>
        <w:adjustRightInd w:val="0"/>
        <w:ind w:firstLine="540"/>
        <w:jc w:val="both"/>
        <w:rPr>
          <w:sz w:val="24"/>
          <w:szCs w:val="24"/>
          <w:lang w:eastAsia="ru-RU"/>
        </w:rPr>
      </w:pPr>
      <w:r w:rsidRPr="00272844">
        <w:rPr>
          <w:sz w:val="24"/>
          <w:szCs w:val="24"/>
          <w:lang w:eastAsia="ru-RU"/>
        </w:rPr>
        <w:t>Достоверность представленной информации подтверждаем.</w:t>
      </w: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Руководитель</w:t>
      </w:r>
    </w:p>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 xml:space="preserve">заявителя      </w:t>
      </w:r>
    </w:p>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 xml:space="preserve">                                   ___________________                                 ___________________________</w:t>
      </w:r>
    </w:p>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 xml:space="preserve">                                             подпись                                                     расшифровка подписи</w:t>
      </w:r>
    </w:p>
    <w:p w:rsidR="00242E0F" w:rsidRPr="00272844" w:rsidRDefault="00242E0F" w:rsidP="00272844">
      <w:pPr>
        <w:autoSpaceDE w:val="0"/>
        <w:autoSpaceDN w:val="0"/>
        <w:adjustRightInd w:val="0"/>
        <w:jc w:val="both"/>
        <w:rPr>
          <w:sz w:val="24"/>
          <w:szCs w:val="24"/>
          <w:lang w:eastAsia="ru-RU"/>
        </w:rPr>
      </w:pPr>
    </w:p>
    <w:p w:rsidR="00242E0F" w:rsidRPr="00272844" w:rsidRDefault="00242E0F" w:rsidP="00272844">
      <w:pPr>
        <w:autoSpaceDE w:val="0"/>
        <w:autoSpaceDN w:val="0"/>
        <w:adjustRightInd w:val="0"/>
        <w:jc w:val="both"/>
        <w:rPr>
          <w:sz w:val="24"/>
          <w:szCs w:val="24"/>
          <w:lang w:eastAsia="ru-RU"/>
        </w:rPr>
      </w:pPr>
    </w:p>
    <w:p w:rsidR="00242E0F" w:rsidRPr="00272844" w:rsidRDefault="00242E0F" w:rsidP="00272844">
      <w:pPr>
        <w:autoSpaceDE w:val="0"/>
        <w:autoSpaceDN w:val="0"/>
        <w:adjustRightInd w:val="0"/>
        <w:ind w:left="8496"/>
        <w:jc w:val="both"/>
        <w:rPr>
          <w:sz w:val="24"/>
          <w:szCs w:val="24"/>
          <w:lang w:eastAsia="ru-RU"/>
        </w:rPr>
      </w:pPr>
      <w:r w:rsidRPr="00272844">
        <w:rPr>
          <w:sz w:val="24"/>
          <w:szCs w:val="24"/>
          <w:lang w:eastAsia="ru-RU"/>
        </w:rPr>
        <w:t xml:space="preserve">МП  </w:t>
      </w:r>
    </w:p>
    <w:p w:rsidR="00242E0F" w:rsidRPr="00272844" w:rsidRDefault="00242E0F" w:rsidP="00272844">
      <w:pPr>
        <w:widowControl w:val="0"/>
        <w:autoSpaceDE w:val="0"/>
        <w:autoSpaceDN w:val="0"/>
        <w:rPr>
          <w:sz w:val="24"/>
          <w:szCs w:val="24"/>
          <w:lang w:eastAsia="ru-RU"/>
        </w:rPr>
      </w:pPr>
    </w:p>
    <w:p w:rsidR="00242E0F" w:rsidRPr="00272844" w:rsidRDefault="00242E0F" w:rsidP="00272844">
      <w:pPr>
        <w:tabs>
          <w:tab w:val="left" w:pos="4253"/>
          <w:tab w:val="left" w:pos="10205"/>
        </w:tabs>
        <w:rPr>
          <w:sz w:val="24"/>
          <w:szCs w:val="24"/>
          <w:lang w:eastAsia="ru-RU"/>
        </w:rPr>
      </w:pPr>
    </w:p>
    <w:p w:rsidR="00242E0F" w:rsidRPr="00272844" w:rsidRDefault="00242E0F" w:rsidP="00272844">
      <w:pPr>
        <w:tabs>
          <w:tab w:val="left" w:pos="4253"/>
          <w:tab w:val="left" w:pos="10205"/>
        </w:tabs>
        <w:rPr>
          <w:sz w:val="24"/>
          <w:szCs w:val="24"/>
          <w:lang w:eastAsia="ru-RU"/>
        </w:rPr>
      </w:pPr>
    </w:p>
    <w:p w:rsidR="00242E0F" w:rsidRPr="00272844" w:rsidRDefault="00242E0F" w:rsidP="00272844">
      <w:pPr>
        <w:tabs>
          <w:tab w:val="left" w:pos="4253"/>
          <w:tab w:val="left" w:pos="10205"/>
        </w:tabs>
        <w:ind w:firstLine="5387"/>
        <w:jc w:val="right"/>
        <w:rPr>
          <w:sz w:val="24"/>
          <w:szCs w:val="24"/>
          <w:lang w:eastAsia="ru-RU"/>
        </w:rPr>
      </w:pPr>
      <w:r w:rsidRPr="00272844">
        <w:rPr>
          <w:sz w:val="24"/>
          <w:szCs w:val="24"/>
          <w:lang w:eastAsia="ru-RU"/>
        </w:rPr>
        <w:t>Приложение № 2</w:t>
      </w:r>
    </w:p>
    <w:p w:rsidR="00242E0F" w:rsidRPr="00272844" w:rsidRDefault="00242E0F" w:rsidP="00272844">
      <w:pPr>
        <w:rPr>
          <w:b/>
          <w:sz w:val="24"/>
          <w:szCs w:val="24"/>
          <w:lang w:eastAsia="ru-RU"/>
        </w:rPr>
      </w:pPr>
    </w:p>
    <w:p w:rsidR="00242E0F" w:rsidRPr="00272844" w:rsidRDefault="00242E0F" w:rsidP="00272844">
      <w:pPr>
        <w:jc w:val="center"/>
        <w:rPr>
          <w:b/>
          <w:sz w:val="24"/>
          <w:szCs w:val="24"/>
          <w:lang w:eastAsia="ru-RU"/>
        </w:rPr>
      </w:pPr>
      <w:r w:rsidRPr="00272844">
        <w:rPr>
          <w:b/>
          <w:sz w:val="24"/>
          <w:szCs w:val="24"/>
          <w:lang w:eastAsia="ru-RU"/>
        </w:rPr>
        <w:t>ОТЧЕТ О ДОСТИЖЕНИИ ЗНАЧЕНИЙ ПОКАЗАТЕЛЕЙ РЕЗУЛЬТАТИВНОСТИ (ЦЕЛЕВЫХ ПОКАЗАТЕЛЕЙ)</w:t>
      </w:r>
    </w:p>
    <w:p w:rsidR="00242E0F" w:rsidRPr="00272844" w:rsidRDefault="00242E0F" w:rsidP="00272844">
      <w:pPr>
        <w:jc w:val="center"/>
        <w:rPr>
          <w:sz w:val="24"/>
          <w:szCs w:val="24"/>
          <w:lang w:eastAsia="ru-RU"/>
        </w:rPr>
      </w:pPr>
      <w:r w:rsidRPr="00272844">
        <w:rPr>
          <w:sz w:val="24"/>
          <w:szCs w:val="24"/>
          <w:lang w:eastAsia="ru-RU"/>
        </w:rPr>
        <w:t>по реализации бизнес-проекта</w:t>
      </w:r>
    </w:p>
    <w:p w:rsidR="00242E0F" w:rsidRPr="00272844" w:rsidRDefault="00242E0F" w:rsidP="00272844">
      <w:pPr>
        <w:jc w:val="center"/>
        <w:rPr>
          <w:sz w:val="24"/>
          <w:szCs w:val="24"/>
          <w:lang w:eastAsia="ru-RU"/>
        </w:rPr>
      </w:pPr>
      <w:r w:rsidRPr="00272844">
        <w:rPr>
          <w:sz w:val="24"/>
          <w:szCs w:val="24"/>
          <w:lang w:eastAsia="ru-RU"/>
        </w:rPr>
        <w:t>«____________________________________________________________________________»</w:t>
      </w:r>
    </w:p>
    <w:p w:rsidR="00242E0F" w:rsidRPr="00272844" w:rsidRDefault="00242E0F" w:rsidP="00272844">
      <w:pPr>
        <w:jc w:val="center"/>
        <w:rPr>
          <w:i/>
          <w:sz w:val="24"/>
          <w:szCs w:val="24"/>
          <w:lang w:eastAsia="ru-RU"/>
        </w:rPr>
      </w:pPr>
      <w:r w:rsidRPr="00272844">
        <w:rPr>
          <w:i/>
          <w:sz w:val="24"/>
          <w:szCs w:val="24"/>
          <w:lang w:eastAsia="ru-RU"/>
        </w:rPr>
        <w:t>наименование бизнес-проекта</w:t>
      </w:r>
    </w:p>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по мероприятию:</w:t>
      </w:r>
    </w:p>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«____________________________________________________________________________»</w:t>
      </w:r>
    </w:p>
    <w:p w:rsidR="00242E0F" w:rsidRPr="00272844" w:rsidRDefault="00242E0F" w:rsidP="00272844">
      <w:pPr>
        <w:autoSpaceDE w:val="0"/>
        <w:autoSpaceDN w:val="0"/>
        <w:adjustRightInd w:val="0"/>
        <w:jc w:val="center"/>
        <w:rPr>
          <w:i/>
          <w:sz w:val="24"/>
          <w:szCs w:val="24"/>
          <w:lang w:eastAsia="ru-RU"/>
        </w:rPr>
      </w:pPr>
      <w:r w:rsidRPr="00272844">
        <w:rPr>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242E0F" w:rsidRPr="00272844" w:rsidRDefault="00242E0F" w:rsidP="00272844">
      <w:pPr>
        <w:spacing w:after="120"/>
        <w:rPr>
          <w:sz w:val="24"/>
          <w:szCs w:val="24"/>
        </w:rPr>
      </w:pPr>
    </w:p>
    <w:p w:rsidR="00242E0F" w:rsidRPr="00272844" w:rsidRDefault="00242E0F" w:rsidP="00272844">
      <w:pPr>
        <w:spacing w:after="120"/>
        <w:jc w:val="center"/>
        <w:rPr>
          <w:sz w:val="24"/>
          <w:szCs w:val="24"/>
        </w:rPr>
      </w:pPr>
      <w:r w:rsidRPr="00272844">
        <w:rPr>
          <w:sz w:val="24"/>
          <w:szCs w:val="24"/>
        </w:rPr>
        <w:t>Информация об итогах реализации бизнес-проекта:</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950"/>
        <w:gridCol w:w="1897"/>
        <w:gridCol w:w="1654"/>
        <w:gridCol w:w="1654"/>
      </w:tblGrid>
      <w:tr w:rsidR="00242E0F" w:rsidRPr="00E516AA" w:rsidTr="00C967FA">
        <w:trPr>
          <w:cantSplit/>
          <w:trHeight w:val="556"/>
          <w:jc w:val="center"/>
        </w:trPr>
        <w:tc>
          <w:tcPr>
            <w:tcW w:w="4953" w:type="dxa"/>
          </w:tcPr>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Наименование показателя</w:t>
            </w:r>
          </w:p>
        </w:tc>
        <w:tc>
          <w:tcPr>
            <w:tcW w:w="1898" w:type="dxa"/>
          </w:tcPr>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Значение</w:t>
            </w:r>
          </w:p>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(план)</w:t>
            </w:r>
          </w:p>
        </w:tc>
        <w:tc>
          <w:tcPr>
            <w:tcW w:w="1655" w:type="dxa"/>
          </w:tcPr>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Значение</w:t>
            </w:r>
          </w:p>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(факт)</w:t>
            </w:r>
          </w:p>
        </w:tc>
        <w:tc>
          <w:tcPr>
            <w:tcW w:w="1655" w:type="dxa"/>
          </w:tcPr>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Отклонение, %</w:t>
            </w:r>
          </w:p>
        </w:tc>
      </w:tr>
      <w:tr w:rsidR="00242E0F" w:rsidRPr="00E516AA" w:rsidTr="00C967FA">
        <w:trPr>
          <w:cantSplit/>
          <w:trHeight w:val="319"/>
          <w:jc w:val="center"/>
        </w:trPr>
        <w:tc>
          <w:tcPr>
            <w:tcW w:w="4953" w:type="dxa"/>
          </w:tcPr>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lastRenderedPageBreak/>
              <w:t>Количество рабочих мест, ед.</w:t>
            </w:r>
          </w:p>
        </w:tc>
        <w:tc>
          <w:tcPr>
            <w:tcW w:w="1898" w:type="dxa"/>
          </w:tcPr>
          <w:p w:rsidR="00242E0F" w:rsidRPr="00272844" w:rsidRDefault="00242E0F" w:rsidP="00272844">
            <w:pPr>
              <w:autoSpaceDE w:val="0"/>
              <w:autoSpaceDN w:val="0"/>
              <w:adjustRightInd w:val="0"/>
              <w:rPr>
                <w:sz w:val="24"/>
                <w:szCs w:val="24"/>
                <w:lang w:eastAsia="ru-RU"/>
              </w:rPr>
            </w:pPr>
          </w:p>
        </w:tc>
        <w:tc>
          <w:tcPr>
            <w:tcW w:w="1655" w:type="dxa"/>
          </w:tcPr>
          <w:p w:rsidR="00242E0F" w:rsidRPr="00272844" w:rsidRDefault="00242E0F" w:rsidP="00272844">
            <w:pPr>
              <w:autoSpaceDE w:val="0"/>
              <w:autoSpaceDN w:val="0"/>
              <w:adjustRightInd w:val="0"/>
              <w:rPr>
                <w:sz w:val="24"/>
                <w:szCs w:val="24"/>
                <w:lang w:eastAsia="ru-RU"/>
              </w:rPr>
            </w:pPr>
          </w:p>
        </w:tc>
        <w:tc>
          <w:tcPr>
            <w:tcW w:w="1655" w:type="dxa"/>
          </w:tcPr>
          <w:p w:rsidR="00242E0F" w:rsidRPr="00272844" w:rsidRDefault="00242E0F" w:rsidP="00272844">
            <w:pPr>
              <w:autoSpaceDE w:val="0"/>
              <w:autoSpaceDN w:val="0"/>
              <w:adjustRightInd w:val="0"/>
              <w:rPr>
                <w:sz w:val="24"/>
                <w:szCs w:val="24"/>
                <w:lang w:eastAsia="ru-RU"/>
              </w:rPr>
            </w:pPr>
          </w:p>
        </w:tc>
      </w:tr>
      <w:tr w:rsidR="00242E0F" w:rsidRPr="00E516AA" w:rsidTr="00C967FA">
        <w:trPr>
          <w:cantSplit/>
          <w:trHeight w:val="431"/>
          <w:jc w:val="center"/>
        </w:trPr>
        <w:tc>
          <w:tcPr>
            <w:tcW w:w="4953" w:type="dxa"/>
          </w:tcPr>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Pr>
          <w:p w:rsidR="00242E0F" w:rsidRPr="00272844" w:rsidRDefault="00242E0F" w:rsidP="00272844">
            <w:pPr>
              <w:autoSpaceDE w:val="0"/>
              <w:autoSpaceDN w:val="0"/>
              <w:adjustRightInd w:val="0"/>
              <w:rPr>
                <w:sz w:val="24"/>
                <w:szCs w:val="24"/>
                <w:lang w:eastAsia="ru-RU"/>
              </w:rPr>
            </w:pPr>
          </w:p>
        </w:tc>
        <w:tc>
          <w:tcPr>
            <w:tcW w:w="1655" w:type="dxa"/>
          </w:tcPr>
          <w:p w:rsidR="00242E0F" w:rsidRPr="00272844" w:rsidRDefault="00242E0F" w:rsidP="00272844">
            <w:pPr>
              <w:autoSpaceDE w:val="0"/>
              <w:autoSpaceDN w:val="0"/>
              <w:adjustRightInd w:val="0"/>
              <w:rPr>
                <w:sz w:val="24"/>
                <w:szCs w:val="24"/>
                <w:lang w:eastAsia="ru-RU"/>
              </w:rPr>
            </w:pPr>
          </w:p>
        </w:tc>
        <w:tc>
          <w:tcPr>
            <w:tcW w:w="1655" w:type="dxa"/>
          </w:tcPr>
          <w:p w:rsidR="00242E0F" w:rsidRPr="00272844" w:rsidRDefault="00242E0F" w:rsidP="00272844">
            <w:pPr>
              <w:autoSpaceDE w:val="0"/>
              <w:autoSpaceDN w:val="0"/>
              <w:adjustRightInd w:val="0"/>
              <w:rPr>
                <w:sz w:val="24"/>
                <w:szCs w:val="24"/>
                <w:lang w:eastAsia="ru-RU"/>
              </w:rPr>
            </w:pPr>
          </w:p>
        </w:tc>
      </w:tr>
      <w:tr w:rsidR="00242E0F" w:rsidRPr="00E516AA" w:rsidTr="00C967FA">
        <w:trPr>
          <w:cantSplit/>
          <w:trHeight w:val="50"/>
          <w:jc w:val="center"/>
        </w:trPr>
        <w:tc>
          <w:tcPr>
            <w:tcW w:w="4953" w:type="dxa"/>
          </w:tcPr>
          <w:p w:rsidR="00242E0F" w:rsidRPr="00272844" w:rsidRDefault="00242E0F" w:rsidP="00272844">
            <w:pPr>
              <w:autoSpaceDE w:val="0"/>
              <w:autoSpaceDN w:val="0"/>
              <w:adjustRightInd w:val="0"/>
              <w:jc w:val="both"/>
              <w:rPr>
                <w:sz w:val="24"/>
                <w:szCs w:val="24"/>
                <w:lang w:eastAsia="ru-RU"/>
              </w:rPr>
            </w:pPr>
            <w:r w:rsidRPr="00272844">
              <w:rPr>
                <w:sz w:val="24"/>
                <w:szCs w:val="24"/>
                <w:lang w:eastAsia="ru-RU"/>
              </w:rPr>
              <w:t>Выручка от реализации продукции (товаров, работ, услуг), руб.</w:t>
            </w:r>
          </w:p>
        </w:tc>
        <w:tc>
          <w:tcPr>
            <w:tcW w:w="1898" w:type="dxa"/>
          </w:tcPr>
          <w:p w:rsidR="00242E0F" w:rsidRPr="00272844" w:rsidRDefault="00242E0F" w:rsidP="00272844">
            <w:pPr>
              <w:autoSpaceDE w:val="0"/>
              <w:autoSpaceDN w:val="0"/>
              <w:adjustRightInd w:val="0"/>
              <w:rPr>
                <w:sz w:val="24"/>
                <w:szCs w:val="24"/>
                <w:lang w:eastAsia="ru-RU"/>
              </w:rPr>
            </w:pPr>
          </w:p>
        </w:tc>
        <w:tc>
          <w:tcPr>
            <w:tcW w:w="1655" w:type="dxa"/>
          </w:tcPr>
          <w:p w:rsidR="00242E0F" w:rsidRPr="00272844" w:rsidRDefault="00242E0F" w:rsidP="00272844">
            <w:pPr>
              <w:autoSpaceDE w:val="0"/>
              <w:autoSpaceDN w:val="0"/>
              <w:adjustRightInd w:val="0"/>
              <w:rPr>
                <w:sz w:val="24"/>
                <w:szCs w:val="24"/>
                <w:lang w:eastAsia="ru-RU"/>
              </w:rPr>
            </w:pPr>
          </w:p>
        </w:tc>
        <w:tc>
          <w:tcPr>
            <w:tcW w:w="1655" w:type="dxa"/>
          </w:tcPr>
          <w:p w:rsidR="00242E0F" w:rsidRPr="00272844" w:rsidRDefault="00242E0F" w:rsidP="00272844">
            <w:pPr>
              <w:autoSpaceDE w:val="0"/>
              <w:autoSpaceDN w:val="0"/>
              <w:adjustRightInd w:val="0"/>
              <w:rPr>
                <w:sz w:val="24"/>
                <w:szCs w:val="24"/>
                <w:lang w:eastAsia="ru-RU"/>
              </w:rPr>
            </w:pPr>
          </w:p>
        </w:tc>
      </w:tr>
    </w:tbl>
    <w:p w:rsidR="00242E0F" w:rsidRPr="00272844" w:rsidRDefault="00242E0F" w:rsidP="00272844">
      <w:pPr>
        <w:widowControl w:val="0"/>
        <w:autoSpaceDE w:val="0"/>
        <w:autoSpaceDN w:val="0"/>
        <w:ind w:firstLine="540"/>
        <w:jc w:val="both"/>
        <w:rPr>
          <w:sz w:val="24"/>
          <w:szCs w:val="24"/>
          <w:lang w:eastAsia="ru-RU"/>
        </w:rPr>
      </w:pPr>
    </w:p>
    <w:p w:rsidR="00242E0F" w:rsidRPr="00272844" w:rsidRDefault="00242E0F" w:rsidP="00272844">
      <w:pPr>
        <w:ind w:firstLine="709"/>
        <w:jc w:val="both"/>
        <w:rPr>
          <w:sz w:val="24"/>
          <w:szCs w:val="24"/>
        </w:rPr>
      </w:pPr>
      <w:r w:rsidRPr="00272844">
        <w:rPr>
          <w:sz w:val="24"/>
          <w:szCs w:val="24"/>
        </w:rPr>
        <w:t>К отчету прилагаются следующие, надлежащим образом заверенные, копии подтверждающих документов:</w:t>
      </w:r>
    </w:p>
    <w:p w:rsidR="00242E0F" w:rsidRPr="00272844" w:rsidRDefault="00242E0F" w:rsidP="00272844">
      <w:pPr>
        <w:ind w:firstLine="709"/>
        <w:jc w:val="both"/>
        <w:rPr>
          <w:sz w:val="24"/>
          <w:szCs w:val="24"/>
        </w:rPr>
      </w:pPr>
      <w:r w:rsidRPr="00272844">
        <w:rPr>
          <w:sz w:val="24"/>
          <w:szCs w:val="24"/>
        </w:rPr>
        <w:t>1. Бухгалтерская отчетность за период реализации бизнес-проекта, заверенная уполномоченным органом (бухгалтерский баланс и отчет  о финансовых результатах или книга учета доходов и расходов).</w:t>
      </w:r>
    </w:p>
    <w:p w:rsidR="00242E0F" w:rsidRPr="00272844" w:rsidRDefault="00242E0F" w:rsidP="00272844">
      <w:pPr>
        <w:ind w:firstLine="709"/>
        <w:jc w:val="both"/>
        <w:rPr>
          <w:sz w:val="24"/>
          <w:szCs w:val="24"/>
        </w:rPr>
      </w:pPr>
      <w:r w:rsidRPr="00272844">
        <w:rPr>
          <w:sz w:val="24"/>
          <w:szCs w:val="24"/>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242E0F" w:rsidRPr="00272844" w:rsidRDefault="00242E0F" w:rsidP="00272844">
      <w:pPr>
        <w:ind w:firstLine="709"/>
        <w:jc w:val="both"/>
        <w:rPr>
          <w:sz w:val="24"/>
          <w:szCs w:val="24"/>
        </w:rPr>
      </w:pPr>
      <w:r w:rsidRPr="00272844">
        <w:rPr>
          <w:sz w:val="24"/>
          <w:szCs w:val="24"/>
        </w:rPr>
        <w:t>2.1. При применении общей системы налогообложения:</w:t>
      </w:r>
    </w:p>
    <w:p w:rsidR="00242E0F" w:rsidRPr="00272844" w:rsidRDefault="00242E0F" w:rsidP="00272844">
      <w:pPr>
        <w:ind w:firstLine="709"/>
        <w:jc w:val="both"/>
        <w:rPr>
          <w:sz w:val="24"/>
          <w:szCs w:val="24"/>
        </w:rPr>
      </w:pPr>
      <w:r w:rsidRPr="00272844">
        <w:rPr>
          <w:sz w:val="24"/>
          <w:szCs w:val="24"/>
        </w:rPr>
        <w:t>-налоговая декларация по налогу на прибыль организаций;</w:t>
      </w:r>
    </w:p>
    <w:p w:rsidR="00242E0F" w:rsidRPr="00272844" w:rsidRDefault="00242E0F" w:rsidP="00272844">
      <w:pPr>
        <w:ind w:firstLine="709"/>
        <w:jc w:val="both"/>
        <w:rPr>
          <w:sz w:val="24"/>
          <w:szCs w:val="24"/>
        </w:rPr>
      </w:pPr>
      <w:r w:rsidRPr="00272844">
        <w:rPr>
          <w:sz w:val="24"/>
          <w:szCs w:val="24"/>
        </w:rPr>
        <w:t>-налоговая декларация по налогу на добавленную стоимость.</w:t>
      </w:r>
    </w:p>
    <w:p w:rsidR="00242E0F" w:rsidRPr="00272844" w:rsidRDefault="00242E0F" w:rsidP="00272844">
      <w:pPr>
        <w:ind w:firstLine="709"/>
        <w:jc w:val="both"/>
        <w:rPr>
          <w:sz w:val="24"/>
          <w:szCs w:val="24"/>
        </w:rPr>
      </w:pPr>
      <w:r w:rsidRPr="00272844">
        <w:rPr>
          <w:sz w:val="24"/>
          <w:szCs w:val="24"/>
        </w:rPr>
        <w:t>2.2. При применении упрощенной системы налогообложения:</w:t>
      </w:r>
    </w:p>
    <w:p w:rsidR="00242E0F" w:rsidRPr="00272844" w:rsidRDefault="00242E0F" w:rsidP="00272844">
      <w:pPr>
        <w:ind w:firstLine="709"/>
        <w:jc w:val="both"/>
        <w:rPr>
          <w:sz w:val="24"/>
          <w:szCs w:val="24"/>
        </w:rPr>
      </w:pPr>
      <w:r w:rsidRPr="00272844">
        <w:rPr>
          <w:sz w:val="24"/>
          <w:szCs w:val="24"/>
        </w:rPr>
        <w:t>- налоговая декларация по налогу, уплачиваемому в связи с применением упрощенной системы налогообложения.</w:t>
      </w:r>
    </w:p>
    <w:p w:rsidR="00242E0F" w:rsidRPr="00272844" w:rsidRDefault="00242E0F" w:rsidP="00272844">
      <w:pPr>
        <w:ind w:firstLine="709"/>
        <w:jc w:val="both"/>
        <w:rPr>
          <w:sz w:val="24"/>
          <w:szCs w:val="24"/>
        </w:rPr>
      </w:pPr>
      <w:r w:rsidRPr="00272844">
        <w:rPr>
          <w:sz w:val="24"/>
          <w:szCs w:val="24"/>
        </w:rPr>
        <w:t>2.3. При применении единого сельскохозяйственного налога:</w:t>
      </w:r>
    </w:p>
    <w:p w:rsidR="00242E0F" w:rsidRPr="00272844" w:rsidRDefault="00242E0F" w:rsidP="00272844">
      <w:pPr>
        <w:ind w:firstLine="709"/>
        <w:jc w:val="both"/>
        <w:rPr>
          <w:sz w:val="24"/>
          <w:szCs w:val="24"/>
        </w:rPr>
      </w:pPr>
      <w:r w:rsidRPr="00272844">
        <w:rPr>
          <w:sz w:val="24"/>
          <w:szCs w:val="24"/>
        </w:rPr>
        <w:t>- налоговая декларация по единому сельскохозяйственному налогу.</w:t>
      </w:r>
    </w:p>
    <w:p w:rsidR="00242E0F" w:rsidRPr="00272844" w:rsidRDefault="00242E0F" w:rsidP="00272844">
      <w:pPr>
        <w:ind w:firstLine="709"/>
        <w:jc w:val="both"/>
        <w:rPr>
          <w:sz w:val="24"/>
          <w:szCs w:val="24"/>
        </w:rPr>
      </w:pPr>
      <w:r w:rsidRPr="00272844">
        <w:rPr>
          <w:sz w:val="24"/>
          <w:szCs w:val="24"/>
        </w:rPr>
        <w:t>2.4. При применении единого налога на вмененный доход:</w:t>
      </w:r>
    </w:p>
    <w:p w:rsidR="00242E0F" w:rsidRPr="00272844" w:rsidRDefault="00242E0F" w:rsidP="00272844">
      <w:pPr>
        <w:ind w:firstLine="709"/>
        <w:jc w:val="both"/>
        <w:rPr>
          <w:sz w:val="24"/>
          <w:szCs w:val="24"/>
        </w:rPr>
      </w:pPr>
      <w:r w:rsidRPr="00272844">
        <w:rPr>
          <w:sz w:val="24"/>
          <w:szCs w:val="24"/>
        </w:rPr>
        <w:t>- налоговая декларация по налогу на вмененный доход для отдельных видов деятельности.</w:t>
      </w:r>
    </w:p>
    <w:p w:rsidR="00242E0F" w:rsidRPr="00272844" w:rsidRDefault="00242E0F" w:rsidP="00272844">
      <w:pPr>
        <w:ind w:firstLine="709"/>
        <w:jc w:val="both"/>
        <w:rPr>
          <w:sz w:val="24"/>
          <w:szCs w:val="24"/>
        </w:rPr>
      </w:pPr>
      <w:r w:rsidRPr="00272844">
        <w:rPr>
          <w:sz w:val="24"/>
          <w:szCs w:val="24"/>
        </w:rPr>
        <w:t>2.5. При применении патентной системы налогообложения:</w:t>
      </w:r>
    </w:p>
    <w:p w:rsidR="00242E0F" w:rsidRPr="00272844" w:rsidRDefault="00242E0F" w:rsidP="00272844">
      <w:pPr>
        <w:ind w:firstLine="709"/>
        <w:jc w:val="both"/>
        <w:rPr>
          <w:sz w:val="24"/>
          <w:szCs w:val="24"/>
        </w:rPr>
      </w:pPr>
      <w:r w:rsidRPr="00272844">
        <w:rPr>
          <w:sz w:val="24"/>
          <w:szCs w:val="24"/>
        </w:rPr>
        <w:t>- налоговая декларация по налогу, уплачиваемому, при патентной системе налогообложения.</w:t>
      </w:r>
    </w:p>
    <w:p w:rsidR="00242E0F" w:rsidRPr="00272844" w:rsidRDefault="00242E0F" w:rsidP="00272844">
      <w:pPr>
        <w:ind w:firstLine="709"/>
        <w:jc w:val="both"/>
        <w:rPr>
          <w:sz w:val="24"/>
          <w:szCs w:val="24"/>
        </w:rPr>
      </w:pPr>
      <w:r w:rsidRPr="00272844">
        <w:rPr>
          <w:sz w:val="24"/>
          <w:szCs w:val="24"/>
        </w:rPr>
        <w:t>2.6. Документы, подтверждающие факт уплаты налогов (платежное поручение и (или) квитанция об оплате налога);</w:t>
      </w:r>
    </w:p>
    <w:p w:rsidR="00242E0F" w:rsidRPr="00272844" w:rsidRDefault="00242E0F" w:rsidP="00272844">
      <w:pPr>
        <w:ind w:firstLine="709"/>
        <w:jc w:val="both"/>
        <w:rPr>
          <w:sz w:val="24"/>
          <w:szCs w:val="24"/>
          <w:lang w:eastAsia="ru-RU"/>
        </w:rPr>
      </w:pPr>
      <w:r w:rsidRPr="00272844">
        <w:rPr>
          <w:sz w:val="24"/>
          <w:szCs w:val="24"/>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242E0F" w:rsidRPr="00272844" w:rsidRDefault="00242E0F" w:rsidP="00272844">
      <w:pPr>
        <w:ind w:firstLine="709"/>
        <w:jc w:val="both"/>
        <w:rPr>
          <w:sz w:val="24"/>
          <w:szCs w:val="24"/>
        </w:rPr>
      </w:pPr>
      <w:r w:rsidRPr="00272844">
        <w:rPr>
          <w:sz w:val="24"/>
          <w:szCs w:val="24"/>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242E0F" w:rsidRPr="00272844" w:rsidRDefault="00242E0F" w:rsidP="00272844">
      <w:pPr>
        <w:ind w:firstLine="709"/>
        <w:jc w:val="both"/>
        <w:rPr>
          <w:sz w:val="24"/>
          <w:szCs w:val="24"/>
        </w:rPr>
      </w:pPr>
      <w:r w:rsidRPr="00272844">
        <w:rPr>
          <w:sz w:val="24"/>
          <w:szCs w:val="24"/>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242E0F" w:rsidRPr="00272844" w:rsidRDefault="00242E0F" w:rsidP="00272844">
      <w:pPr>
        <w:tabs>
          <w:tab w:val="left" w:pos="4253"/>
          <w:tab w:val="left" w:pos="10205"/>
        </w:tabs>
        <w:ind w:firstLine="709"/>
        <w:jc w:val="both"/>
        <w:rPr>
          <w:sz w:val="24"/>
          <w:szCs w:val="24"/>
        </w:rPr>
      </w:pPr>
      <w:r w:rsidRPr="00272844">
        <w:rPr>
          <w:sz w:val="24"/>
          <w:szCs w:val="24"/>
        </w:rPr>
        <w:t xml:space="preserve">5. Трудовые договоры с сотрудниками, заключенные в рамках реализации бизнес проекта; </w:t>
      </w:r>
    </w:p>
    <w:p w:rsidR="00242E0F" w:rsidRPr="00272844" w:rsidRDefault="00242E0F" w:rsidP="00272844">
      <w:pPr>
        <w:tabs>
          <w:tab w:val="left" w:pos="4253"/>
          <w:tab w:val="left" w:pos="10205"/>
        </w:tabs>
        <w:ind w:firstLine="709"/>
        <w:jc w:val="both"/>
        <w:rPr>
          <w:sz w:val="24"/>
          <w:szCs w:val="24"/>
        </w:rPr>
      </w:pPr>
      <w:r w:rsidRPr="00272844">
        <w:rPr>
          <w:sz w:val="24"/>
          <w:szCs w:val="24"/>
        </w:rPr>
        <w:lastRenderedPageBreak/>
        <w:t>6. Справка о среднесписочной численности работающих, выданная уполномоченным органом, за период реализации проекта.</w:t>
      </w:r>
    </w:p>
    <w:p w:rsidR="00242E0F" w:rsidRPr="00272844" w:rsidRDefault="00242E0F" w:rsidP="00272844">
      <w:pPr>
        <w:ind w:firstLine="709"/>
        <w:jc w:val="both"/>
        <w:rPr>
          <w:b/>
          <w:bCs/>
          <w:sz w:val="24"/>
          <w:szCs w:val="24"/>
          <w:lang w:eastAsia="ru-RU"/>
        </w:rPr>
      </w:pPr>
      <w:r w:rsidRPr="00272844">
        <w:rPr>
          <w:sz w:val="24"/>
          <w:szCs w:val="24"/>
        </w:rPr>
        <w:t xml:space="preserve">7. Копия заключенного договора </w:t>
      </w:r>
      <w:r w:rsidRPr="00272844">
        <w:rPr>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242E0F" w:rsidRPr="00272844" w:rsidRDefault="00242E0F" w:rsidP="00272844">
      <w:pPr>
        <w:ind w:firstLine="709"/>
        <w:jc w:val="both"/>
        <w:rPr>
          <w:sz w:val="24"/>
          <w:szCs w:val="24"/>
          <w:lang w:eastAsia="ru-RU"/>
        </w:rPr>
      </w:pPr>
      <w:r w:rsidRPr="00272844">
        <w:rPr>
          <w:sz w:val="24"/>
          <w:szCs w:val="24"/>
        </w:rPr>
        <w:t>8.Получатель субсидии по мероприятию «</w:t>
      </w:r>
      <w:r w:rsidRPr="00272844">
        <w:rPr>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242E0F" w:rsidRPr="00272844" w:rsidRDefault="00242E0F" w:rsidP="00272844">
      <w:pPr>
        <w:ind w:firstLine="708"/>
        <w:jc w:val="both"/>
        <w:rPr>
          <w:sz w:val="24"/>
          <w:szCs w:val="24"/>
        </w:rPr>
      </w:pPr>
      <w:r w:rsidRPr="00272844">
        <w:rPr>
          <w:sz w:val="24"/>
          <w:szCs w:val="24"/>
        </w:rPr>
        <w:t>Договор лизинга с указанием основных параметров;</w:t>
      </w:r>
    </w:p>
    <w:p w:rsidR="00242E0F" w:rsidRPr="00272844" w:rsidRDefault="00242E0F" w:rsidP="00272844">
      <w:pPr>
        <w:ind w:firstLine="709"/>
        <w:jc w:val="both"/>
        <w:rPr>
          <w:sz w:val="24"/>
          <w:szCs w:val="24"/>
        </w:rPr>
      </w:pPr>
      <w:r w:rsidRPr="00272844">
        <w:rPr>
          <w:sz w:val="24"/>
          <w:szCs w:val="24"/>
        </w:rPr>
        <w:t>Копия платежного поручения о перечислении Лизингодателю аванса по договору лизинга с отметкой банка об оплате;</w:t>
      </w:r>
    </w:p>
    <w:p w:rsidR="00242E0F" w:rsidRPr="00272844" w:rsidRDefault="00242E0F" w:rsidP="00272844">
      <w:pPr>
        <w:ind w:firstLine="709"/>
        <w:jc w:val="both"/>
        <w:rPr>
          <w:sz w:val="24"/>
          <w:szCs w:val="24"/>
        </w:rPr>
      </w:pPr>
      <w:r w:rsidRPr="00272844">
        <w:rPr>
          <w:sz w:val="24"/>
          <w:szCs w:val="24"/>
        </w:rPr>
        <w:t>Копии платежных поручений, подтверждающие своевременную оплату лизинговых платежей с отметкой банка об оплате;</w:t>
      </w:r>
    </w:p>
    <w:p w:rsidR="00242E0F" w:rsidRPr="00272844" w:rsidRDefault="00242E0F" w:rsidP="00272844">
      <w:pPr>
        <w:ind w:firstLine="709"/>
        <w:jc w:val="both"/>
        <w:rPr>
          <w:sz w:val="24"/>
          <w:szCs w:val="24"/>
        </w:rPr>
      </w:pPr>
      <w:r w:rsidRPr="00272844">
        <w:rPr>
          <w:sz w:val="24"/>
          <w:szCs w:val="24"/>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242E0F" w:rsidRPr="00272844" w:rsidRDefault="00242E0F" w:rsidP="00272844">
      <w:pPr>
        <w:ind w:firstLine="708"/>
        <w:rPr>
          <w:sz w:val="24"/>
          <w:szCs w:val="24"/>
          <w:lang w:eastAsia="ru-RU"/>
        </w:rPr>
      </w:pPr>
      <w:r w:rsidRPr="00272844">
        <w:rPr>
          <w:sz w:val="24"/>
          <w:szCs w:val="24"/>
        </w:rPr>
        <w:t>9.Получатель субсидии по мероприятию «</w:t>
      </w:r>
      <w:r w:rsidRPr="00272844">
        <w:rPr>
          <w:sz w:val="24"/>
          <w:szCs w:val="24"/>
          <w:lang w:eastAsia="ru-RU"/>
        </w:rPr>
        <w:t>Развитие социального предпринимательства Республики Татарстан» дополнительно предоставляет:</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Заключенные договоры на приобретение в собственность товаров (техники, оборудования, специнвентаря,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Товарные накладные или акт приема-передачи товаров;</w:t>
      </w:r>
    </w:p>
    <w:p w:rsidR="00242E0F" w:rsidRPr="00272844" w:rsidRDefault="00242E0F" w:rsidP="00272844">
      <w:pPr>
        <w:widowControl w:val="0"/>
        <w:autoSpaceDE w:val="0"/>
        <w:autoSpaceDN w:val="0"/>
        <w:ind w:firstLine="540"/>
        <w:jc w:val="both"/>
        <w:rPr>
          <w:sz w:val="24"/>
          <w:szCs w:val="24"/>
          <w:lang w:eastAsia="ru-RU"/>
        </w:rPr>
      </w:pPr>
      <w:r w:rsidRPr="00272844">
        <w:rPr>
          <w:sz w:val="24"/>
          <w:szCs w:val="24"/>
          <w:lang w:eastAsia="ru-RU"/>
        </w:rPr>
        <w:t>Б</w:t>
      </w:r>
      <w:r w:rsidRPr="00272844">
        <w:rPr>
          <w:sz w:val="24"/>
          <w:szCs w:val="24"/>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242E0F" w:rsidRPr="00272844" w:rsidRDefault="00242E0F" w:rsidP="00272844">
      <w:pPr>
        <w:ind w:firstLine="567"/>
        <w:jc w:val="both"/>
        <w:rPr>
          <w:sz w:val="24"/>
          <w:szCs w:val="24"/>
        </w:rPr>
      </w:pPr>
      <w:r w:rsidRPr="00272844">
        <w:rPr>
          <w:sz w:val="24"/>
          <w:szCs w:val="24"/>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242E0F" w:rsidRPr="00272844" w:rsidRDefault="00242E0F" w:rsidP="00272844">
      <w:pPr>
        <w:ind w:firstLine="708"/>
        <w:rPr>
          <w:sz w:val="24"/>
          <w:szCs w:val="24"/>
          <w:lang w:eastAsia="ru-RU"/>
        </w:rPr>
      </w:pPr>
    </w:p>
    <w:p w:rsidR="00242E0F" w:rsidRPr="00272844" w:rsidRDefault="00242E0F" w:rsidP="00272844">
      <w:pPr>
        <w:tabs>
          <w:tab w:val="left" w:pos="4253"/>
          <w:tab w:val="left" w:pos="10205"/>
        </w:tabs>
        <w:ind w:firstLine="709"/>
        <w:jc w:val="both"/>
        <w:rPr>
          <w:sz w:val="24"/>
          <w:szCs w:val="24"/>
        </w:rPr>
      </w:pPr>
    </w:p>
    <w:p w:rsidR="00242E0F" w:rsidRPr="00272844" w:rsidRDefault="00242E0F" w:rsidP="00272844">
      <w:pPr>
        <w:tabs>
          <w:tab w:val="left" w:pos="4253"/>
          <w:tab w:val="left" w:pos="10205"/>
        </w:tabs>
        <w:ind w:left="1069"/>
        <w:jc w:val="both"/>
        <w:rPr>
          <w:sz w:val="24"/>
          <w:szCs w:val="24"/>
        </w:rPr>
      </w:pPr>
    </w:p>
    <w:p w:rsidR="00242E0F" w:rsidRPr="00272844" w:rsidRDefault="00242E0F" w:rsidP="00272844">
      <w:pPr>
        <w:tabs>
          <w:tab w:val="left" w:pos="5556"/>
          <w:tab w:val="left" w:pos="10205"/>
        </w:tabs>
        <w:rPr>
          <w:sz w:val="24"/>
          <w:szCs w:val="24"/>
          <w:lang w:eastAsia="ru-RU"/>
        </w:rPr>
      </w:pPr>
    </w:p>
    <w:p w:rsidR="00242E0F" w:rsidRPr="00272844" w:rsidRDefault="00242E0F" w:rsidP="00272844">
      <w:pPr>
        <w:tabs>
          <w:tab w:val="left" w:pos="5556"/>
          <w:tab w:val="left" w:pos="10205"/>
        </w:tabs>
        <w:rPr>
          <w:sz w:val="24"/>
          <w:szCs w:val="24"/>
          <w:lang w:eastAsia="ru-RU"/>
        </w:rPr>
      </w:pPr>
      <w:r w:rsidRPr="00272844">
        <w:rPr>
          <w:sz w:val="24"/>
          <w:szCs w:val="24"/>
          <w:lang w:eastAsia="ru-RU"/>
        </w:rPr>
        <w:t xml:space="preserve">Контактные данные получателя субсидии: (ФИО, должность, тел, </w:t>
      </w:r>
      <w:r w:rsidRPr="00272844">
        <w:rPr>
          <w:sz w:val="24"/>
          <w:szCs w:val="24"/>
          <w:lang w:val="en-US" w:eastAsia="ru-RU"/>
        </w:rPr>
        <w:t>e</w:t>
      </w:r>
      <w:r w:rsidRPr="00272844">
        <w:rPr>
          <w:sz w:val="24"/>
          <w:szCs w:val="24"/>
          <w:lang w:eastAsia="ru-RU"/>
        </w:rPr>
        <w:t>-</w:t>
      </w:r>
      <w:r w:rsidRPr="00272844">
        <w:rPr>
          <w:sz w:val="24"/>
          <w:szCs w:val="24"/>
          <w:lang w:val="en-US" w:eastAsia="ru-RU"/>
        </w:rPr>
        <w:t>mail</w:t>
      </w:r>
      <w:r w:rsidRPr="00272844">
        <w:rPr>
          <w:sz w:val="24"/>
          <w:szCs w:val="24"/>
          <w:lang w:eastAsia="ru-RU"/>
        </w:rPr>
        <w:t>) ________________________________________________________________________________________________________________________________________________________________</w:t>
      </w:r>
    </w:p>
    <w:p w:rsidR="00242E0F" w:rsidRPr="00272844" w:rsidRDefault="00242E0F" w:rsidP="00272844">
      <w:pPr>
        <w:tabs>
          <w:tab w:val="left" w:pos="4820"/>
          <w:tab w:val="left" w:pos="6804"/>
          <w:tab w:val="left" w:pos="7230"/>
          <w:tab w:val="left" w:pos="9498"/>
        </w:tabs>
        <w:autoSpaceDE w:val="0"/>
        <w:autoSpaceDN w:val="0"/>
        <w:adjustRightInd w:val="0"/>
        <w:ind w:firstLine="709"/>
        <w:rPr>
          <w:sz w:val="24"/>
          <w:szCs w:val="24"/>
          <w:lang w:eastAsia="ru-RU"/>
        </w:rPr>
      </w:pPr>
    </w:p>
    <w:p w:rsidR="00242E0F" w:rsidRPr="00272844" w:rsidRDefault="00242E0F" w:rsidP="00272844">
      <w:pPr>
        <w:tabs>
          <w:tab w:val="left" w:pos="4820"/>
          <w:tab w:val="left" w:pos="6804"/>
          <w:tab w:val="left" w:pos="7230"/>
          <w:tab w:val="left" w:pos="9498"/>
        </w:tabs>
        <w:autoSpaceDE w:val="0"/>
        <w:autoSpaceDN w:val="0"/>
        <w:adjustRightInd w:val="0"/>
        <w:rPr>
          <w:sz w:val="24"/>
          <w:szCs w:val="24"/>
          <w:lang w:eastAsia="ru-RU"/>
        </w:rPr>
      </w:pPr>
      <w:r w:rsidRPr="00272844">
        <w:rPr>
          <w:sz w:val="24"/>
          <w:szCs w:val="24"/>
          <w:lang w:eastAsia="ru-RU"/>
        </w:rPr>
        <w:t>Получатель субсидии</w:t>
      </w:r>
      <w:r w:rsidRPr="00272844">
        <w:rPr>
          <w:sz w:val="24"/>
          <w:szCs w:val="24"/>
          <w:lang w:eastAsia="ru-RU"/>
        </w:rPr>
        <w:tab/>
      </w:r>
      <w:r w:rsidRPr="00272844">
        <w:rPr>
          <w:sz w:val="24"/>
          <w:szCs w:val="24"/>
          <w:u w:val="single"/>
          <w:lang w:eastAsia="ru-RU"/>
        </w:rPr>
        <w:tab/>
      </w:r>
      <w:r w:rsidRPr="00272844">
        <w:rPr>
          <w:sz w:val="24"/>
          <w:szCs w:val="24"/>
          <w:lang w:eastAsia="ru-RU"/>
        </w:rPr>
        <w:t xml:space="preserve">    /___________________/</w:t>
      </w:r>
    </w:p>
    <w:p w:rsidR="00242E0F" w:rsidRPr="00272844" w:rsidRDefault="00242E0F" w:rsidP="00272844">
      <w:pPr>
        <w:tabs>
          <w:tab w:val="left" w:pos="7371"/>
        </w:tabs>
        <w:autoSpaceDE w:val="0"/>
        <w:autoSpaceDN w:val="0"/>
        <w:adjustRightInd w:val="0"/>
        <w:ind w:firstLine="5245"/>
        <w:rPr>
          <w:sz w:val="24"/>
          <w:szCs w:val="24"/>
          <w:lang w:eastAsia="ru-RU"/>
        </w:rPr>
      </w:pPr>
      <w:r w:rsidRPr="00272844">
        <w:rPr>
          <w:sz w:val="24"/>
          <w:szCs w:val="24"/>
          <w:lang w:eastAsia="ru-RU"/>
        </w:rPr>
        <w:t>(подпись)            (расшифровка подписи</w:t>
      </w:r>
      <w:r w:rsidRPr="00272844">
        <w:rPr>
          <w:sz w:val="24"/>
          <w:szCs w:val="24"/>
          <w:lang w:eastAsia="ru-RU"/>
        </w:rPr>
        <w:tab/>
      </w:r>
    </w:p>
    <w:p w:rsidR="00242E0F" w:rsidRPr="00272844" w:rsidRDefault="00242E0F" w:rsidP="00272844">
      <w:pPr>
        <w:tabs>
          <w:tab w:val="left" w:pos="5556"/>
          <w:tab w:val="left" w:pos="10205"/>
        </w:tabs>
        <w:jc w:val="center"/>
        <w:rPr>
          <w:sz w:val="24"/>
          <w:szCs w:val="24"/>
          <w:lang w:eastAsia="ru-RU"/>
        </w:rPr>
      </w:pPr>
    </w:p>
    <w:p w:rsidR="00242E0F" w:rsidRPr="00272844" w:rsidRDefault="00242E0F" w:rsidP="00272844">
      <w:pPr>
        <w:tabs>
          <w:tab w:val="left" w:pos="5556"/>
          <w:tab w:val="left" w:pos="10205"/>
        </w:tabs>
        <w:jc w:val="center"/>
        <w:rPr>
          <w:sz w:val="24"/>
          <w:szCs w:val="24"/>
          <w:lang w:eastAsia="ru-RU"/>
        </w:rPr>
      </w:pPr>
      <w:r w:rsidRPr="00272844">
        <w:rPr>
          <w:sz w:val="24"/>
          <w:szCs w:val="24"/>
          <w:lang w:eastAsia="ru-RU"/>
        </w:rPr>
        <w:t>МП</w:t>
      </w:r>
    </w:p>
    <w:p w:rsidR="00242E0F" w:rsidRPr="00272844" w:rsidRDefault="00242E0F" w:rsidP="00272844">
      <w:pPr>
        <w:rPr>
          <w:sz w:val="24"/>
          <w:szCs w:val="24"/>
          <w:lang w:eastAsia="ru-RU"/>
        </w:rPr>
      </w:pPr>
    </w:p>
    <w:p w:rsidR="00242E0F" w:rsidRPr="00272844" w:rsidRDefault="00242E0F" w:rsidP="00272844">
      <w:pPr>
        <w:rPr>
          <w:sz w:val="24"/>
          <w:szCs w:val="24"/>
          <w:lang w:eastAsia="ru-RU"/>
        </w:rPr>
      </w:pPr>
    </w:p>
    <w:p w:rsidR="00242E0F" w:rsidRPr="00272844" w:rsidRDefault="00242E0F" w:rsidP="00272844">
      <w:pPr>
        <w:rPr>
          <w:sz w:val="24"/>
          <w:szCs w:val="24"/>
          <w:lang w:eastAsia="ru-RU"/>
        </w:rPr>
      </w:pPr>
    </w:p>
    <w:p w:rsidR="00242E0F" w:rsidRPr="00272844" w:rsidRDefault="00242E0F" w:rsidP="00272844">
      <w:pPr>
        <w:rPr>
          <w:sz w:val="24"/>
          <w:szCs w:val="24"/>
          <w:lang w:eastAsia="ru-RU"/>
        </w:rPr>
      </w:pPr>
    </w:p>
    <w:p w:rsidR="00242E0F" w:rsidRPr="00272844" w:rsidRDefault="00242E0F" w:rsidP="00272844">
      <w:pPr>
        <w:rPr>
          <w:sz w:val="24"/>
          <w:szCs w:val="24"/>
          <w:lang w:eastAsia="ru-RU"/>
        </w:rPr>
      </w:pPr>
      <w:r w:rsidRPr="00272844">
        <w:rPr>
          <w:sz w:val="24"/>
          <w:szCs w:val="24"/>
          <w:lang w:eastAsia="ru-RU"/>
        </w:rPr>
        <w:lastRenderedPageBreak/>
        <w:t xml:space="preserve">Итоговый отчет предоставил: (ФИО, должность, доверенность №, тел., </w:t>
      </w:r>
      <w:r w:rsidRPr="00272844">
        <w:rPr>
          <w:sz w:val="24"/>
          <w:szCs w:val="24"/>
          <w:lang w:val="en-US" w:eastAsia="ru-RU"/>
        </w:rPr>
        <w:t>e</w:t>
      </w:r>
      <w:r w:rsidRPr="00272844">
        <w:rPr>
          <w:sz w:val="24"/>
          <w:szCs w:val="24"/>
          <w:lang w:eastAsia="ru-RU"/>
        </w:rPr>
        <w:t>-</w:t>
      </w:r>
      <w:r w:rsidRPr="00272844">
        <w:rPr>
          <w:sz w:val="24"/>
          <w:szCs w:val="24"/>
          <w:lang w:val="en-US" w:eastAsia="ru-RU"/>
        </w:rPr>
        <w:t>mail</w:t>
      </w:r>
      <w:r w:rsidRPr="00272844">
        <w:rPr>
          <w:sz w:val="24"/>
          <w:szCs w:val="24"/>
          <w:lang w:eastAsia="ru-RU"/>
        </w:rPr>
        <w:t>): ________________________________________________________________________________________________________________________________________________________________</w:t>
      </w:r>
    </w:p>
    <w:p w:rsidR="00242E0F" w:rsidRPr="00272844" w:rsidRDefault="00242E0F" w:rsidP="00272844">
      <w:pPr>
        <w:rPr>
          <w:sz w:val="24"/>
          <w:szCs w:val="24"/>
          <w:lang w:eastAsia="ru-RU"/>
        </w:rPr>
      </w:pPr>
    </w:p>
    <w:p w:rsidR="00242E0F" w:rsidRPr="00272844" w:rsidRDefault="00242E0F" w:rsidP="00272844">
      <w:pPr>
        <w:rPr>
          <w:sz w:val="24"/>
          <w:szCs w:val="24"/>
          <w:lang w:eastAsia="ru-RU"/>
        </w:rPr>
      </w:pPr>
    </w:p>
    <w:p w:rsidR="00242E0F" w:rsidRPr="00272844" w:rsidRDefault="00242E0F" w:rsidP="00272844">
      <w:pPr>
        <w:tabs>
          <w:tab w:val="left" w:pos="4820"/>
          <w:tab w:val="left" w:pos="6804"/>
          <w:tab w:val="left" w:pos="7230"/>
          <w:tab w:val="left" w:pos="9498"/>
        </w:tabs>
        <w:autoSpaceDE w:val="0"/>
        <w:autoSpaceDN w:val="0"/>
        <w:adjustRightInd w:val="0"/>
        <w:rPr>
          <w:sz w:val="24"/>
          <w:szCs w:val="24"/>
          <w:lang w:eastAsia="ru-RU"/>
        </w:rPr>
      </w:pPr>
      <w:r w:rsidRPr="00272844">
        <w:rPr>
          <w:sz w:val="24"/>
          <w:szCs w:val="24"/>
          <w:lang w:eastAsia="ru-RU"/>
        </w:rPr>
        <w:tab/>
        <w:t>_________________  /____________________/</w:t>
      </w:r>
    </w:p>
    <w:p w:rsidR="00242E0F" w:rsidRPr="00272844" w:rsidRDefault="00242E0F" w:rsidP="00272844">
      <w:pPr>
        <w:tabs>
          <w:tab w:val="left" w:pos="7371"/>
        </w:tabs>
        <w:autoSpaceDE w:val="0"/>
        <w:autoSpaceDN w:val="0"/>
        <w:adjustRightInd w:val="0"/>
        <w:rPr>
          <w:sz w:val="24"/>
          <w:szCs w:val="24"/>
          <w:lang w:eastAsia="ru-RU"/>
        </w:rPr>
      </w:pPr>
      <w:r w:rsidRPr="00272844">
        <w:rPr>
          <w:sz w:val="24"/>
          <w:szCs w:val="24"/>
          <w:lang w:eastAsia="ru-RU"/>
        </w:rPr>
        <w:t xml:space="preserve">                                                                                        (подпись)            (расшифровка подписи)</w:t>
      </w:r>
    </w:p>
    <w:p w:rsidR="00242E0F" w:rsidRPr="00272844" w:rsidRDefault="00242E0F" w:rsidP="00272844">
      <w:pPr>
        <w:tabs>
          <w:tab w:val="left" w:pos="4253"/>
          <w:tab w:val="left" w:pos="10205"/>
        </w:tabs>
        <w:ind w:firstLine="5529"/>
        <w:rPr>
          <w:sz w:val="24"/>
          <w:szCs w:val="24"/>
          <w:lang w:eastAsia="ru-RU"/>
        </w:rPr>
      </w:pPr>
    </w:p>
    <w:p w:rsidR="00242E0F" w:rsidRPr="00272844" w:rsidRDefault="00242E0F" w:rsidP="00272844">
      <w:pPr>
        <w:rPr>
          <w:sz w:val="24"/>
          <w:szCs w:val="24"/>
          <w:lang w:eastAsia="ru-RU"/>
        </w:rPr>
      </w:pPr>
    </w:p>
    <w:p w:rsidR="00242E0F" w:rsidRPr="00272844" w:rsidRDefault="00242E0F" w:rsidP="00272844">
      <w:pPr>
        <w:widowControl w:val="0"/>
        <w:autoSpaceDE w:val="0"/>
        <w:autoSpaceDN w:val="0"/>
        <w:jc w:val="both"/>
        <w:rPr>
          <w:sz w:val="24"/>
          <w:szCs w:val="24"/>
          <w:lang w:eastAsia="ru-RU"/>
        </w:rPr>
      </w:pPr>
    </w:p>
    <w:p w:rsidR="00242E0F" w:rsidRPr="00272844" w:rsidRDefault="00242E0F" w:rsidP="00272844">
      <w:pPr>
        <w:autoSpaceDE w:val="0"/>
        <w:autoSpaceDN w:val="0"/>
        <w:adjustRightInd w:val="0"/>
        <w:jc w:val="right"/>
        <w:outlineLvl w:val="2"/>
        <w:rPr>
          <w:sz w:val="24"/>
          <w:szCs w:val="24"/>
          <w:lang w:eastAsia="ru-RU"/>
        </w:rPr>
      </w:pPr>
    </w:p>
    <w:p w:rsidR="00242E0F" w:rsidRPr="00272844" w:rsidRDefault="00242E0F" w:rsidP="00272844">
      <w:pPr>
        <w:autoSpaceDE w:val="0"/>
        <w:autoSpaceDN w:val="0"/>
        <w:adjustRightInd w:val="0"/>
        <w:jc w:val="right"/>
        <w:outlineLvl w:val="2"/>
        <w:rPr>
          <w:sz w:val="24"/>
          <w:szCs w:val="24"/>
          <w:lang w:eastAsia="ru-RU"/>
        </w:rPr>
      </w:pPr>
    </w:p>
    <w:p w:rsidR="00242E0F" w:rsidRPr="00272844" w:rsidRDefault="00242E0F" w:rsidP="00272844">
      <w:pPr>
        <w:autoSpaceDE w:val="0"/>
        <w:autoSpaceDN w:val="0"/>
        <w:adjustRightInd w:val="0"/>
        <w:jc w:val="right"/>
        <w:outlineLvl w:val="2"/>
        <w:rPr>
          <w:sz w:val="24"/>
          <w:szCs w:val="24"/>
          <w:lang w:eastAsia="ru-RU"/>
        </w:rPr>
      </w:pPr>
    </w:p>
    <w:p w:rsidR="00242E0F" w:rsidRPr="00272844" w:rsidRDefault="00242E0F" w:rsidP="00272844">
      <w:pPr>
        <w:autoSpaceDE w:val="0"/>
        <w:autoSpaceDN w:val="0"/>
        <w:adjustRightInd w:val="0"/>
        <w:jc w:val="right"/>
        <w:outlineLvl w:val="2"/>
        <w:rPr>
          <w:sz w:val="24"/>
          <w:szCs w:val="24"/>
          <w:lang w:eastAsia="ru-RU"/>
        </w:rPr>
      </w:pPr>
    </w:p>
    <w:p w:rsidR="00242E0F" w:rsidRPr="00272844" w:rsidRDefault="00242E0F" w:rsidP="00272844">
      <w:pPr>
        <w:widowControl w:val="0"/>
        <w:autoSpaceDE w:val="0"/>
        <w:autoSpaceDN w:val="0"/>
        <w:rPr>
          <w:sz w:val="24"/>
          <w:szCs w:val="24"/>
          <w:lang w:eastAsia="ru-RU"/>
        </w:rPr>
        <w:sectPr w:rsidR="00242E0F" w:rsidRPr="00272844" w:rsidSect="00272844">
          <w:pgSz w:w="11906" w:h="16838"/>
          <w:pgMar w:top="567" w:right="567" w:bottom="567" w:left="1134" w:header="709" w:footer="709" w:gutter="0"/>
          <w:cols w:space="708"/>
          <w:docGrid w:linePitch="381"/>
        </w:sectPr>
      </w:pPr>
    </w:p>
    <w:p w:rsidR="00242E0F" w:rsidRPr="00272844" w:rsidRDefault="00242E0F" w:rsidP="00272844">
      <w:pPr>
        <w:ind w:firstLine="10206"/>
        <w:rPr>
          <w:sz w:val="24"/>
          <w:szCs w:val="24"/>
          <w:lang w:eastAsia="ru-RU"/>
        </w:rPr>
      </w:pPr>
      <w:r w:rsidRPr="00272844">
        <w:rPr>
          <w:sz w:val="24"/>
          <w:szCs w:val="24"/>
          <w:lang w:eastAsia="ru-RU"/>
        </w:rPr>
        <w:lastRenderedPageBreak/>
        <w:t xml:space="preserve">Приложение № 3 </w:t>
      </w:r>
    </w:p>
    <w:p w:rsidR="00242E0F" w:rsidRPr="00272844" w:rsidRDefault="00242E0F" w:rsidP="00272844">
      <w:pPr>
        <w:rPr>
          <w:sz w:val="24"/>
          <w:szCs w:val="24"/>
          <w:lang w:eastAsia="ru-RU"/>
        </w:rPr>
      </w:pPr>
    </w:p>
    <w:p w:rsidR="00242E0F" w:rsidRPr="00272844" w:rsidRDefault="00242E0F" w:rsidP="00272844">
      <w:pPr>
        <w:autoSpaceDE w:val="0"/>
        <w:autoSpaceDN w:val="0"/>
        <w:adjustRightInd w:val="0"/>
        <w:jc w:val="center"/>
        <w:outlineLvl w:val="0"/>
        <w:rPr>
          <w:b/>
          <w:sz w:val="24"/>
          <w:szCs w:val="24"/>
          <w:lang w:eastAsia="ru-RU"/>
        </w:rPr>
      </w:pPr>
      <w:r w:rsidRPr="00272844">
        <w:rPr>
          <w:b/>
          <w:sz w:val="24"/>
          <w:szCs w:val="24"/>
          <w:lang w:eastAsia="ru-RU"/>
        </w:rPr>
        <w:t>Паспорт проекта</w:t>
      </w:r>
    </w:p>
    <w:p w:rsidR="00242E0F" w:rsidRPr="00272844" w:rsidRDefault="00242E0F" w:rsidP="00272844">
      <w:pPr>
        <w:autoSpaceDE w:val="0"/>
        <w:autoSpaceDN w:val="0"/>
        <w:adjustRightInd w:val="0"/>
        <w:jc w:val="center"/>
        <w:outlineLvl w:val="0"/>
        <w:rPr>
          <w:b/>
          <w:sz w:val="24"/>
          <w:szCs w:val="24"/>
          <w:lang w:eastAsia="ru-RU"/>
        </w:rPr>
      </w:pPr>
      <w:r w:rsidRPr="00272844">
        <w:rPr>
          <w:b/>
          <w:i/>
          <w:sz w:val="24"/>
          <w:szCs w:val="24"/>
          <w:lang w:eastAsia="ru-RU"/>
        </w:rPr>
        <w:t>заполняется при участии в мероприятии</w:t>
      </w:r>
      <w:r w:rsidRPr="00272844">
        <w:rPr>
          <w:b/>
          <w:sz w:val="24"/>
          <w:szCs w:val="24"/>
          <w:lang w:eastAsia="ru-RU"/>
        </w:rPr>
        <w:t xml:space="preserve">:  </w:t>
      </w:r>
    </w:p>
    <w:p w:rsidR="00242E0F" w:rsidRPr="00272844" w:rsidRDefault="00242E0F" w:rsidP="00272844">
      <w:pPr>
        <w:autoSpaceDE w:val="0"/>
        <w:autoSpaceDN w:val="0"/>
        <w:adjustRightInd w:val="0"/>
        <w:jc w:val="center"/>
        <w:outlineLvl w:val="0"/>
        <w:rPr>
          <w:b/>
          <w:sz w:val="24"/>
          <w:szCs w:val="24"/>
          <w:lang w:eastAsia="ru-RU"/>
        </w:rPr>
      </w:pPr>
      <w:r w:rsidRPr="00272844">
        <w:rPr>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242E0F" w:rsidRPr="00272844" w:rsidRDefault="00242E0F" w:rsidP="00272844">
      <w:pPr>
        <w:widowControl w:val="0"/>
        <w:autoSpaceDE w:val="0"/>
        <w:autoSpaceDN w:val="0"/>
        <w:jc w:val="both"/>
        <w:rPr>
          <w:sz w:val="24"/>
          <w:szCs w:val="24"/>
          <w:lang w:eastAsia="ru-RU"/>
        </w:rPr>
      </w:pPr>
    </w:p>
    <w:p w:rsidR="00242E0F" w:rsidRPr="00272844" w:rsidRDefault="00242E0F" w:rsidP="00272844">
      <w:pPr>
        <w:numPr>
          <w:ilvl w:val="0"/>
          <w:numId w:val="5"/>
        </w:numPr>
        <w:autoSpaceDE w:val="0"/>
        <w:autoSpaceDN w:val="0"/>
        <w:adjustRightInd w:val="0"/>
        <w:contextualSpacing/>
        <w:jc w:val="center"/>
        <w:outlineLvl w:val="0"/>
        <w:rPr>
          <w:b/>
          <w:sz w:val="24"/>
          <w:szCs w:val="24"/>
        </w:rPr>
      </w:pPr>
      <w:r w:rsidRPr="00272844">
        <w:rPr>
          <w:b/>
          <w:sz w:val="24"/>
          <w:szCs w:val="24"/>
        </w:rPr>
        <w:t>Основная часть</w:t>
      </w:r>
    </w:p>
    <w:p w:rsidR="00242E0F" w:rsidRPr="00272844" w:rsidRDefault="00242E0F" w:rsidP="00272844">
      <w:pPr>
        <w:autoSpaceDE w:val="0"/>
        <w:autoSpaceDN w:val="0"/>
        <w:adjustRightInd w:val="0"/>
        <w:ind w:left="675"/>
        <w:contextualSpacing/>
        <w:outlineLvl w:val="0"/>
        <w:rPr>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5812"/>
        <w:gridCol w:w="8011"/>
      </w:tblGrid>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1.1</w:t>
            </w:r>
          </w:p>
        </w:tc>
        <w:tc>
          <w:tcPr>
            <w:tcW w:w="5812" w:type="dxa"/>
            <w:tcBorders>
              <w:top w:val="nil"/>
              <w:left w:val="nil"/>
              <w:bottom w:val="nil"/>
              <w:right w:val="nil"/>
            </w:tcBorders>
          </w:tcPr>
          <w:p w:rsidR="00242E0F" w:rsidRPr="00272844" w:rsidRDefault="00242E0F" w:rsidP="00272844">
            <w:pPr>
              <w:tabs>
                <w:tab w:val="left" w:pos="567"/>
                <w:tab w:val="left" w:pos="1134"/>
                <w:tab w:val="left" w:pos="8155"/>
              </w:tabs>
              <w:autoSpaceDE w:val="0"/>
              <w:autoSpaceDN w:val="0"/>
              <w:adjustRightInd w:val="0"/>
              <w:rPr>
                <w:sz w:val="24"/>
                <w:szCs w:val="24"/>
                <w:lang w:eastAsia="ru-RU"/>
              </w:rPr>
            </w:pPr>
            <w:r w:rsidRPr="00272844">
              <w:rPr>
                <w:sz w:val="24"/>
                <w:szCs w:val="24"/>
                <w:lang w:eastAsia="ru-RU"/>
              </w:rPr>
              <w:t>Полное наименование заявителя</w:t>
            </w:r>
          </w:p>
        </w:tc>
        <w:tc>
          <w:tcPr>
            <w:tcW w:w="8011" w:type="dxa"/>
            <w:tcBorders>
              <w:top w:val="nil"/>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1.2</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Наименование представляемого проекта</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1.3</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Краткое описание проекта и его целей</w:t>
            </w:r>
          </w:p>
          <w:p w:rsidR="00242E0F" w:rsidRPr="00272844" w:rsidRDefault="00242E0F" w:rsidP="00272844">
            <w:pPr>
              <w:autoSpaceDE w:val="0"/>
              <w:autoSpaceDN w:val="0"/>
              <w:adjustRightInd w:val="0"/>
              <w:ind w:right="1168"/>
              <w:contextualSpacing/>
              <w:jc w:val="both"/>
              <w:outlineLvl w:val="0"/>
              <w:rPr>
                <w:sz w:val="24"/>
                <w:szCs w:val="24"/>
                <w:lang w:eastAsia="ru-RU"/>
              </w:rPr>
            </w:pPr>
            <w:r w:rsidRPr="00272844">
              <w:rPr>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i/>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gridAfter w:val="2"/>
          <w:wAfter w:w="13823" w:type="dxa"/>
          <w:trHeight w:val="70"/>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Информация о стоимости реализации проекта:</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ind w:left="176"/>
              <w:contextualSpacing/>
              <w:outlineLvl w:val="0"/>
              <w:rPr>
                <w:sz w:val="24"/>
                <w:szCs w:val="24"/>
                <w:lang w:eastAsia="ru-RU"/>
              </w:rPr>
            </w:pPr>
            <w:r w:rsidRPr="00272844">
              <w:rPr>
                <w:sz w:val="24"/>
                <w:szCs w:val="24"/>
                <w:lang w:eastAsia="ru-RU"/>
              </w:rPr>
              <w:t>полная стоимость проекта, руб.</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ind w:left="176"/>
              <w:contextualSpacing/>
              <w:outlineLvl w:val="0"/>
              <w:rPr>
                <w:sz w:val="24"/>
                <w:szCs w:val="24"/>
                <w:lang w:eastAsia="ru-RU"/>
              </w:rPr>
            </w:pPr>
          </w:p>
          <w:p w:rsidR="00242E0F" w:rsidRPr="00272844" w:rsidRDefault="00242E0F" w:rsidP="00272844">
            <w:pPr>
              <w:autoSpaceDE w:val="0"/>
              <w:autoSpaceDN w:val="0"/>
              <w:adjustRightInd w:val="0"/>
              <w:ind w:left="176"/>
              <w:contextualSpacing/>
              <w:outlineLvl w:val="0"/>
              <w:rPr>
                <w:sz w:val="24"/>
                <w:szCs w:val="24"/>
                <w:lang w:eastAsia="ru-RU"/>
              </w:rPr>
            </w:pPr>
            <w:r w:rsidRPr="00272844">
              <w:rPr>
                <w:sz w:val="24"/>
                <w:szCs w:val="24"/>
                <w:lang w:eastAsia="ru-RU"/>
              </w:rPr>
              <w:t xml:space="preserve">требуемый размер государственной поддержки, руб.  </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ind w:left="176"/>
              <w:contextualSpacing/>
              <w:outlineLvl w:val="0"/>
              <w:rPr>
                <w:sz w:val="24"/>
                <w:szCs w:val="24"/>
                <w:lang w:eastAsia="ru-RU"/>
              </w:rPr>
            </w:pPr>
          </w:p>
          <w:p w:rsidR="00242E0F" w:rsidRPr="00272844" w:rsidRDefault="00242E0F" w:rsidP="00272844">
            <w:pPr>
              <w:autoSpaceDE w:val="0"/>
              <w:autoSpaceDN w:val="0"/>
              <w:adjustRightInd w:val="0"/>
              <w:ind w:left="176"/>
              <w:contextualSpacing/>
              <w:outlineLvl w:val="0"/>
              <w:rPr>
                <w:sz w:val="24"/>
                <w:szCs w:val="24"/>
                <w:lang w:eastAsia="ru-RU"/>
              </w:rPr>
            </w:pPr>
            <w:r w:rsidRPr="00272844">
              <w:rPr>
                <w:sz w:val="24"/>
                <w:szCs w:val="24"/>
                <w:lang w:eastAsia="ru-RU"/>
              </w:rPr>
              <w:t>источники финансирования проекта</w:t>
            </w:r>
          </w:p>
          <w:p w:rsidR="00242E0F" w:rsidRPr="00272844" w:rsidRDefault="00242E0F" w:rsidP="00272844">
            <w:pPr>
              <w:autoSpaceDE w:val="0"/>
              <w:autoSpaceDN w:val="0"/>
              <w:adjustRightInd w:val="0"/>
              <w:ind w:left="176"/>
              <w:contextualSpacing/>
              <w:outlineLvl w:val="0"/>
              <w:rPr>
                <w:i/>
                <w:sz w:val="24"/>
                <w:szCs w:val="24"/>
                <w:lang w:eastAsia="ru-RU"/>
              </w:rPr>
            </w:pPr>
            <w:r w:rsidRPr="00272844">
              <w:rPr>
                <w:i/>
                <w:sz w:val="24"/>
                <w:szCs w:val="24"/>
                <w:lang w:eastAsia="ru-RU"/>
              </w:rPr>
              <w:t>(кредиты, займы, собственные средства с указанием сумм в рублях)</w:t>
            </w:r>
          </w:p>
          <w:p w:rsidR="00242E0F" w:rsidRPr="00272844" w:rsidRDefault="00242E0F" w:rsidP="00272844">
            <w:pPr>
              <w:autoSpaceDE w:val="0"/>
              <w:autoSpaceDN w:val="0"/>
              <w:adjustRightInd w:val="0"/>
              <w:ind w:left="176"/>
              <w:contextualSpacing/>
              <w:outlineLvl w:val="0"/>
              <w:rPr>
                <w:sz w:val="24"/>
                <w:szCs w:val="24"/>
                <w:lang w:eastAsia="ru-RU"/>
              </w:rPr>
            </w:pP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1.5</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Приобретаемое оборудование</w:t>
            </w:r>
          </w:p>
          <w:p w:rsidR="00242E0F" w:rsidRPr="00272844" w:rsidRDefault="00242E0F" w:rsidP="00272844">
            <w:pPr>
              <w:autoSpaceDE w:val="0"/>
              <w:autoSpaceDN w:val="0"/>
              <w:adjustRightInd w:val="0"/>
              <w:ind w:right="1168"/>
              <w:contextualSpacing/>
              <w:jc w:val="both"/>
              <w:outlineLvl w:val="0"/>
              <w:rPr>
                <w:sz w:val="24"/>
                <w:szCs w:val="24"/>
                <w:lang w:eastAsia="ru-RU"/>
              </w:rPr>
            </w:pPr>
            <w:r w:rsidRPr="00272844">
              <w:rPr>
                <w:i/>
                <w:sz w:val="24"/>
                <w:szCs w:val="24"/>
                <w:lang w:eastAsia="ru-RU"/>
              </w:rPr>
              <w:t>(указывается наименование, марка, модель, год выпуска)</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i/>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tc>
      </w:tr>
    </w:tbl>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 xml:space="preserve">   1.6    Категория заявителя                                                             ___________________________________________________________________</w:t>
      </w:r>
    </w:p>
    <w:p w:rsidR="00242E0F" w:rsidRPr="00272844" w:rsidRDefault="00242E0F" w:rsidP="00272844">
      <w:pPr>
        <w:numPr>
          <w:ilvl w:val="0"/>
          <w:numId w:val="5"/>
        </w:numPr>
        <w:autoSpaceDE w:val="0"/>
        <w:autoSpaceDN w:val="0"/>
        <w:adjustRightInd w:val="0"/>
        <w:spacing w:after="200"/>
        <w:contextualSpacing/>
        <w:jc w:val="center"/>
        <w:outlineLvl w:val="0"/>
        <w:rPr>
          <w:b/>
          <w:sz w:val="24"/>
          <w:szCs w:val="24"/>
        </w:rPr>
      </w:pPr>
      <w:r w:rsidRPr="00272844">
        <w:rPr>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693"/>
        <w:gridCol w:w="6201"/>
        <w:gridCol w:w="2634"/>
        <w:gridCol w:w="2176"/>
        <w:gridCol w:w="2261"/>
      </w:tblGrid>
      <w:tr w:rsidR="00242E0F" w:rsidRPr="00E516AA" w:rsidTr="00C967FA">
        <w:trPr>
          <w:jc w:val="center"/>
        </w:trPr>
        <w:tc>
          <w:tcPr>
            <w:tcW w:w="529"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2.1</w:t>
            </w:r>
          </w:p>
        </w:tc>
        <w:tc>
          <w:tcPr>
            <w:tcW w:w="13965" w:type="dxa"/>
            <w:gridSpan w:val="5"/>
            <w:tcBorders>
              <w:top w:val="nil"/>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Планируемые результаты реализации проекта</w:t>
            </w:r>
            <w:r>
              <w:rPr>
                <w:sz w:val="24"/>
                <w:szCs w:val="24"/>
                <w:lang w:eastAsia="ru-RU"/>
              </w:rPr>
              <w:t xml:space="preserve"> </w:t>
            </w:r>
            <w:r w:rsidRPr="00272844">
              <w:rPr>
                <w:sz w:val="24"/>
                <w:szCs w:val="24"/>
                <w:lang w:eastAsia="ru-RU"/>
              </w:rPr>
              <w:t xml:space="preserve">по итогам года, исчисляемого со дня заключения договора о предоставлении субсидии </w:t>
            </w:r>
            <w:r w:rsidRPr="00272844">
              <w:rPr>
                <w:sz w:val="24"/>
                <w:szCs w:val="24"/>
                <w:lang w:eastAsia="ru-RU"/>
              </w:rPr>
              <w:lastRenderedPageBreak/>
              <w:t>СМСП:</w:t>
            </w: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894" w:type="dxa"/>
            <w:gridSpan w:val="2"/>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Наименование показателя</w:t>
            </w:r>
          </w:p>
        </w:tc>
        <w:tc>
          <w:tcPr>
            <w:tcW w:w="2634" w:type="dxa"/>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Предшествующий год, исчисляемый со дня подачи заявки</w:t>
            </w:r>
          </w:p>
          <w:p w:rsidR="00242E0F" w:rsidRPr="00272844" w:rsidRDefault="00242E0F" w:rsidP="00272844">
            <w:pPr>
              <w:autoSpaceDE w:val="0"/>
              <w:autoSpaceDN w:val="0"/>
              <w:adjustRightInd w:val="0"/>
              <w:contextualSpacing/>
              <w:jc w:val="center"/>
              <w:outlineLvl w:val="0"/>
              <w:rPr>
                <w:i/>
                <w:sz w:val="24"/>
                <w:szCs w:val="24"/>
                <w:lang w:eastAsia="ru-RU"/>
              </w:rPr>
            </w:pPr>
            <w:r w:rsidRPr="00272844">
              <w:rPr>
                <w:i/>
                <w:sz w:val="24"/>
                <w:szCs w:val="24"/>
                <w:lang w:eastAsia="ru-RU"/>
              </w:rPr>
              <w:t>(для действующих субъектов предпринимательства)</w:t>
            </w:r>
          </w:p>
        </w:tc>
        <w:tc>
          <w:tcPr>
            <w:tcW w:w="2176" w:type="dxa"/>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Год заключения договора о предоставлении субсидии СМСП</w:t>
            </w:r>
          </w:p>
        </w:tc>
        <w:tc>
          <w:tcPr>
            <w:tcW w:w="2261" w:type="dxa"/>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Год, следующий за годом заключения договора о предоставлении субсидии СМСП</w:t>
            </w: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outlineLvl w:val="0"/>
              <w:rPr>
                <w:sz w:val="24"/>
                <w:szCs w:val="24"/>
                <w:lang w:eastAsia="ru-RU"/>
              </w:rPr>
            </w:pPr>
            <w:r w:rsidRPr="00272844">
              <w:rPr>
                <w:sz w:val="24"/>
                <w:szCs w:val="24"/>
                <w:lang w:eastAsia="ru-RU"/>
              </w:rPr>
              <w:t>1.</w:t>
            </w:r>
          </w:p>
        </w:tc>
        <w:tc>
          <w:tcPr>
            <w:tcW w:w="6201" w:type="dxa"/>
          </w:tcPr>
          <w:p w:rsidR="00242E0F" w:rsidRPr="00272844" w:rsidRDefault="00242E0F" w:rsidP="00272844">
            <w:pPr>
              <w:autoSpaceDE w:val="0"/>
              <w:autoSpaceDN w:val="0"/>
              <w:adjustRightInd w:val="0"/>
              <w:outlineLvl w:val="0"/>
              <w:rPr>
                <w:sz w:val="24"/>
                <w:szCs w:val="24"/>
                <w:lang w:eastAsia="ru-RU"/>
              </w:rPr>
            </w:pPr>
            <w:r w:rsidRPr="00272844">
              <w:rPr>
                <w:sz w:val="24"/>
                <w:szCs w:val="24"/>
                <w:lang w:eastAsia="ru-RU"/>
              </w:rPr>
              <w:t>Объем продаж в денежном выражении, руб.</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2.</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Объем продаж в натуральном выражении, шт., тн., кг.и т.д.</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3.</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Цена продажи единицы продукции, руб.</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4.</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 xml:space="preserve">Расходы на производство и реализацию продукции всего, руб. </w:t>
            </w:r>
          </w:p>
        </w:tc>
        <w:tc>
          <w:tcPr>
            <w:tcW w:w="2634" w:type="dxa"/>
          </w:tcPr>
          <w:p w:rsidR="00242E0F" w:rsidRPr="00272844" w:rsidRDefault="00242E0F" w:rsidP="00272844">
            <w:pPr>
              <w:rPr>
                <w:sz w:val="24"/>
                <w:szCs w:val="24"/>
                <w:lang w:eastAsia="ru-RU"/>
              </w:rPr>
            </w:pPr>
          </w:p>
        </w:tc>
        <w:tc>
          <w:tcPr>
            <w:tcW w:w="2176"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rPr>
                <w:sz w:val="24"/>
                <w:szCs w:val="24"/>
                <w:lang w:eastAsia="ru-RU"/>
              </w:rPr>
            </w:pPr>
          </w:p>
        </w:tc>
        <w:tc>
          <w:tcPr>
            <w:tcW w:w="6201" w:type="dxa"/>
          </w:tcPr>
          <w:p w:rsidR="00242E0F" w:rsidRPr="00272844" w:rsidRDefault="00242E0F" w:rsidP="00272844">
            <w:pPr>
              <w:rPr>
                <w:sz w:val="24"/>
                <w:szCs w:val="24"/>
                <w:lang w:eastAsia="ru-RU"/>
              </w:rPr>
            </w:pPr>
            <w:r w:rsidRPr="00272844">
              <w:rPr>
                <w:sz w:val="24"/>
                <w:szCs w:val="24"/>
                <w:lang w:eastAsia="ru-RU"/>
              </w:rPr>
              <w:t xml:space="preserve">в том числе: </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rPr>
                <w:sz w:val="24"/>
                <w:szCs w:val="24"/>
                <w:lang w:eastAsia="ru-RU"/>
              </w:rPr>
            </w:pPr>
          </w:p>
        </w:tc>
        <w:tc>
          <w:tcPr>
            <w:tcW w:w="6201" w:type="dxa"/>
          </w:tcPr>
          <w:p w:rsidR="00242E0F" w:rsidRPr="00272844" w:rsidRDefault="00242E0F" w:rsidP="00272844">
            <w:pPr>
              <w:rPr>
                <w:sz w:val="24"/>
                <w:szCs w:val="24"/>
                <w:lang w:eastAsia="ru-RU"/>
              </w:rPr>
            </w:pPr>
            <w:r w:rsidRPr="00272844">
              <w:rPr>
                <w:sz w:val="24"/>
                <w:szCs w:val="24"/>
                <w:lang w:eastAsia="ru-RU"/>
              </w:rPr>
              <w:t>закупка сырья</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ind w:firstLine="317"/>
              <w:rPr>
                <w:i/>
                <w:sz w:val="24"/>
                <w:szCs w:val="24"/>
                <w:lang w:eastAsia="ru-RU"/>
              </w:rPr>
            </w:pPr>
          </w:p>
        </w:tc>
        <w:tc>
          <w:tcPr>
            <w:tcW w:w="6201" w:type="dxa"/>
          </w:tcPr>
          <w:p w:rsidR="00242E0F" w:rsidRPr="00272844" w:rsidRDefault="00242E0F" w:rsidP="00272844">
            <w:pPr>
              <w:rPr>
                <w:sz w:val="24"/>
                <w:szCs w:val="24"/>
                <w:lang w:eastAsia="ru-RU"/>
              </w:rPr>
            </w:pPr>
            <w:r w:rsidRPr="00272844">
              <w:rPr>
                <w:sz w:val="24"/>
                <w:szCs w:val="24"/>
                <w:lang w:eastAsia="ru-RU"/>
              </w:rPr>
              <w:t>фонд оплаты труда</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trHeight w:val="56"/>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rPr>
                <w:i/>
                <w:sz w:val="24"/>
                <w:szCs w:val="24"/>
                <w:lang w:eastAsia="ru-RU"/>
              </w:rPr>
            </w:pP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i/>
                <w:sz w:val="24"/>
                <w:szCs w:val="24"/>
                <w:lang w:eastAsia="ru-RU"/>
              </w:rPr>
              <w:t>иное (расходы на страхование, сертификацию и т.д.)</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5.</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 xml:space="preserve">Прибыль от производства и реализации продукции, руб. </w:t>
            </w:r>
            <w:r w:rsidRPr="00272844">
              <w:rPr>
                <w:i/>
                <w:sz w:val="24"/>
                <w:szCs w:val="24"/>
                <w:lang w:eastAsia="ru-RU"/>
              </w:rPr>
              <w:t>(доходы минус расходы)</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6.</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 xml:space="preserve">Чистая прибыль, руб. </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7.</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Объем налоговых отчислений в бюджеты всех уровней бюджетной системы (включая страховые взносы), руб.</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69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8.</w:t>
            </w:r>
          </w:p>
        </w:tc>
        <w:tc>
          <w:tcPr>
            <w:tcW w:w="6201"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Численность работающих человек</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176"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bl>
    <w:p w:rsidR="00242E0F" w:rsidRPr="00272844" w:rsidRDefault="00242E0F" w:rsidP="00272844">
      <w:pPr>
        <w:tabs>
          <w:tab w:val="left" w:pos="567"/>
          <w:tab w:val="left" w:pos="1134"/>
        </w:tabs>
        <w:autoSpaceDE w:val="0"/>
        <w:autoSpaceDN w:val="0"/>
        <w:adjustRightInd w:val="0"/>
        <w:ind w:left="75"/>
        <w:jc w:val="both"/>
        <w:rPr>
          <w:sz w:val="24"/>
          <w:szCs w:val="24"/>
          <w:lang w:eastAsia="ru-RU"/>
        </w:rPr>
      </w:pPr>
    </w:p>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2.2</w:t>
      </w:r>
      <w:r w:rsidRPr="00272844">
        <w:rPr>
          <w:sz w:val="24"/>
          <w:szCs w:val="24"/>
          <w:lang w:eastAsia="ru-RU"/>
        </w:rPr>
        <w:tab/>
        <w:t>Целевые показатели реализации проекта (по результатам года, следующего за годом получения субсидии):</w:t>
      </w:r>
    </w:p>
    <w:p w:rsidR="00242E0F" w:rsidRPr="00272844" w:rsidRDefault="00242E0F" w:rsidP="00272844">
      <w:pPr>
        <w:tabs>
          <w:tab w:val="left" w:pos="567"/>
          <w:tab w:val="left" w:pos="1134"/>
        </w:tabs>
        <w:autoSpaceDE w:val="0"/>
        <w:autoSpaceDN w:val="0"/>
        <w:adjustRightInd w:val="0"/>
        <w:ind w:left="709"/>
        <w:jc w:val="both"/>
        <w:rPr>
          <w:sz w:val="24"/>
          <w:szCs w:val="24"/>
          <w:lang w:eastAsia="ru-RU"/>
        </w:rPr>
      </w:pPr>
      <w:r w:rsidRPr="00272844">
        <w:rPr>
          <w:b/>
          <w:sz w:val="24"/>
          <w:szCs w:val="24"/>
          <w:lang w:eastAsia="ru-RU"/>
        </w:rPr>
        <w:t>Внимание!</w:t>
      </w:r>
      <w:r w:rsidRPr="00272844">
        <w:rPr>
          <w:i/>
          <w:sz w:val="24"/>
          <w:szCs w:val="24"/>
          <w:lang w:eastAsia="ru-RU"/>
        </w:rPr>
        <w:t>Не достижение значений показателей данного пункта паспорта по результатам года,</w:t>
      </w:r>
      <w:r w:rsidRPr="00272844">
        <w:rPr>
          <w:sz w:val="24"/>
          <w:szCs w:val="24"/>
          <w:lang w:eastAsia="ru-RU"/>
        </w:rPr>
        <w:t xml:space="preserve"> следующего за годом получения субсидии</w:t>
      </w:r>
      <w:r w:rsidRPr="00272844">
        <w:rPr>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237"/>
        <w:gridCol w:w="3260"/>
      </w:tblGrid>
      <w:tr w:rsidR="00242E0F" w:rsidRPr="00E516AA" w:rsidTr="00C967FA">
        <w:tc>
          <w:tcPr>
            <w:tcW w:w="709"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1.</w:t>
            </w:r>
          </w:p>
        </w:tc>
        <w:tc>
          <w:tcPr>
            <w:tcW w:w="6237"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Численность работающих (с учетом численности работающих на момент подачи заявки), чел.</w:t>
            </w:r>
          </w:p>
        </w:tc>
        <w:tc>
          <w:tcPr>
            <w:tcW w:w="3260"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p>
        </w:tc>
      </w:tr>
      <w:tr w:rsidR="00242E0F" w:rsidRPr="00E516AA" w:rsidTr="00C967FA">
        <w:trPr>
          <w:trHeight w:val="592"/>
        </w:trPr>
        <w:tc>
          <w:tcPr>
            <w:tcW w:w="709"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2.</w:t>
            </w:r>
          </w:p>
        </w:tc>
        <w:tc>
          <w:tcPr>
            <w:tcW w:w="6237"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Объем налоговых отчислений в бюджеты всех уровней бюджетной системы (включая страховые взносы), руб.</w:t>
            </w:r>
          </w:p>
        </w:tc>
        <w:tc>
          <w:tcPr>
            <w:tcW w:w="3260"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p>
        </w:tc>
      </w:tr>
      <w:tr w:rsidR="00242E0F" w:rsidRPr="00E516AA" w:rsidTr="00C967FA">
        <w:trPr>
          <w:trHeight w:val="558"/>
        </w:trPr>
        <w:tc>
          <w:tcPr>
            <w:tcW w:w="709"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3.</w:t>
            </w:r>
          </w:p>
        </w:tc>
        <w:tc>
          <w:tcPr>
            <w:tcW w:w="6237" w:type="dxa"/>
          </w:tcPr>
          <w:p w:rsidR="00242E0F" w:rsidRPr="00272844" w:rsidRDefault="00242E0F" w:rsidP="00272844">
            <w:pPr>
              <w:rPr>
                <w:sz w:val="24"/>
                <w:szCs w:val="24"/>
                <w:lang w:eastAsia="ru-RU"/>
              </w:rPr>
            </w:pPr>
            <w:r w:rsidRPr="00272844">
              <w:rPr>
                <w:sz w:val="24"/>
                <w:szCs w:val="24"/>
                <w:lang w:eastAsia="ru-RU"/>
              </w:rPr>
              <w:t>Выручка от реализации продукции (товаров, работ, услуг), руб.</w:t>
            </w:r>
          </w:p>
        </w:tc>
        <w:tc>
          <w:tcPr>
            <w:tcW w:w="3260"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p>
        </w:tc>
      </w:tr>
    </w:tbl>
    <w:p w:rsidR="00242E0F" w:rsidRPr="00272844" w:rsidRDefault="00242E0F" w:rsidP="00272844">
      <w:pPr>
        <w:autoSpaceDE w:val="0"/>
        <w:autoSpaceDN w:val="0"/>
        <w:adjustRightInd w:val="0"/>
        <w:ind w:left="675"/>
        <w:contextualSpacing/>
        <w:outlineLvl w:val="0"/>
        <w:rPr>
          <w:b/>
          <w:sz w:val="24"/>
          <w:szCs w:val="24"/>
          <w:lang w:eastAsia="ru-RU"/>
        </w:rPr>
      </w:pPr>
    </w:p>
    <w:p w:rsidR="00242E0F" w:rsidRPr="00272844" w:rsidRDefault="00242E0F" w:rsidP="00272844">
      <w:pPr>
        <w:numPr>
          <w:ilvl w:val="0"/>
          <w:numId w:val="5"/>
        </w:numPr>
        <w:autoSpaceDE w:val="0"/>
        <w:autoSpaceDN w:val="0"/>
        <w:adjustRightInd w:val="0"/>
        <w:ind w:hanging="601"/>
        <w:contextualSpacing/>
        <w:jc w:val="center"/>
        <w:outlineLvl w:val="0"/>
        <w:rPr>
          <w:b/>
          <w:sz w:val="24"/>
          <w:szCs w:val="24"/>
          <w:lang w:eastAsia="ru-RU"/>
        </w:rPr>
      </w:pPr>
      <w:r w:rsidRPr="00272844">
        <w:rPr>
          <w:b/>
          <w:sz w:val="24"/>
          <w:szCs w:val="24"/>
          <w:lang w:eastAsia="ru-RU"/>
        </w:rPr>
        <w:t>План-график реализации проекта</w:t>
      </w:r>
    </w:p>
    <w:p w:rsidR="00242E0F" w:rsidRPr="00272844" w:rsidRDefault="00242E0F" w:rsidP="00272844">
      <w:pPr>
        <w:autoSpaceDE w:val="0"/>
        <w:autoSpaceDN w:val="0"/>
        <w:adjustRightInd w:val="0"/>
        <w:ind w:left="720"/>
        <w:contextualSpacing/>
        <w:outlineLvl w:val="0"/>
        <w:rPr>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5119"/>
        <w:gridCol w:w="743"/>
        <w:gridCol w:w="743"/>
        <w:gridCol w:w="743"/>
        <w:gridCol w:w="743"/>
        <w:gridCol w:w="743"/>
        <w:gridCol w:w="743"/>
        <w:gridCol w:w="743"/>
        <w:gridCol w:w="743"/>
        <w:gridCol w:w="743"/>
        <w:gridCol w:w="743"/>
        <w:gridCol w:w="743"/>
        <w:gridCol w:w="743"/>
      </w:tblGrid>
      <w:tr w:rsidR="00242E0F" w:rsidRPr="00E516AA" w:rsidTr="00C967FA">
        <w:trPr>
          <w:gridBefore w:val="1"/>
          <w:jc w:val="center"/>
        </w:trPr>
        <w:tc>
          <w:tcPr>
            <w:tcW w:w="5119" w:type="dxa"/>
            <w:tcBorders>
              <w:tl2br w:val="single" w:sz="4" w:space="0" w:color="auto"/>
            </w:tcBorders>
          </w:tcPr>
          <w:p w:rsidR="00242E0F" w:rsidRPr="00272844" w:rsidRDefault="00242E0F" w:rsidP="00272844">
            <w:pPr>
              <w:autoSpaceDE w:val="0"/>
              <w:autoSpaceDN w:val="0"/>
              <w:adjustRightInd w:val="0"/>
              <w:contextualSpacing/>
              <w:jc w:val="right"/>
              <w:outlineLvl w:val="0"/>
              <w:rPr>
                <w:b/>
                <w:sz w:val="24"/>
                <w:szCs w:val="24"/>
                <w:lang w:eastAsia="ru-RU"/>
              </w:rPr>
            </w:pPr>
            <w:r w:rsidRPr="00272844">
              <w:rPr>
                <w:b/>
                <w:sz w:val="24"/>
                <w:szCs w:val="24"/>
                <w:lang w:eastAsia="ru-RU"/>
              </w:rPr>
              <w:t>Месяцы</w:t>
            </w:r>
          </w:p>
          <w:p w:rsidR="00242E0F" w:rsidRPr="00272844" w:rsidRDefault="00242E0F" w:rsidP="00272844">
            <w:pPr>
              <w:autoSpaceDE w:val="0"/>
              <w:autoSpaceDN w:val="0"/>
              <w:adjustRightInd w:val="0"/>
              <w:contextualSpacing/>
              <w:outlineLvl w:val="0"/>
              <w:rPr>
                <w:b/>
                <w:sz w:val="24"/>
                <w:szCs w:val="24"/>
                <w:lang w:eastAsia="ru-RU"/>
              </w:rPr>
            </w:pPr>
            <w:r w:rsidRPr="00272844">
              <w:rPr>
                <w:b/>
                <w:sz w:val="24"/>
                <w:szCs w:val="24"/>
                <w:lang w:eastAsia="ru-RU"/>
              </w:rPr>
              <w:t>Этапы реализации проекта</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III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IV</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VII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VIII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IX</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X</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XI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XII</w:t>
            </w:r>
          </w:p>
        </w:tc>
      </w:tr>
      <w:tr w:rsidR="00242E0F" w:rsidRPr="00E516AA" w:rsidTr="00C967FA">
        <w:trPr>
          <w:jc w:val="center"/>
        </w:trPr>
        <w:tc>
          <w:tcPr>
            <w:tcW w:w="600"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600"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600"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600"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ind w:left="720"/>
        <w:contextualSpacing/>
        <w:outlineLvl w:val="0"/>
        <w:rPr>
          <w:b/>
          <w:sz w:val="24"/>
          <w:szCs w:val="24"/>
          <w:lang w:eastAsia="ru-RU"/>
        </w:rPr>
      </w:pPr>
    </w:p>
    <w:p w:rsidR="00242E0F" w:rsidRPr="00272844" w:rsidRDefault="00242E0F" w:rsidP="00272844">
      <w:pPr>
        <w:numPr>
          <w:ilvl w:val="0"/>
          <w:numId w:val="5"/>
        </w:numPr>
        <w:autoSpaceDE w:val="0"/>
        <w:autoSpaceDN w:val="0"/>
        <w:adjustRightInd w:val="0"/>
        <w:contextualSpacing/>
        <w:jc w:val="center"/>
        <w:outlineLvl w:val="0"/>
        <w:rPr>
          <w:b/>
          <w:sz w:val="24"/>
          <w:szCs w:val="24"/>
          <w:lang w:eastAsia="ru-RU"/>
        </w:rPr>
      </w:pPr>
      <w:r w:rsidRPr="00272844">
        <w:rPr>
          <w:b/>
          <w:sz w:val="24"/>
          <w:szCs w:val="24"/>
          <w:lang w:eastAsia="ru-RU"/>
        </w:rPr>
        <w:t>Маркетинг проекта</w:t>
      </w:r>
    </w:p>
    <w:tbl>
      <w:tblPr>
        <w:tblW w:w="15825" w:type="dxa"/>
        <w:jc w:val="center"/>
        <w:tblInd w:w="-8252" w:type="dxa"/>
        <w:tblLook w:val="00A0" w:firstRow="1" w:lastRow="0" w:firstColumn="1" w:lastColumn="0" w:noHBand="0" w:noVBand="0"/>
      </w:tblPr>
      <w:tblGrid>
        <w:gridCol w:w="727"/>
        <w:gridCol w:w="2840"/>
        <w:gridCol w:w="3478"/>
        <w:gridCol w:w="1771"/>
        <w:gridCol w:w="3048"/>
        <w:gridCol w:w="51"/>
        <w:gridCol w:w="1496"/>
        <w:gridCol w:w="7"/>
        <w:gridCol w:w="2407"/>
      </w:tblGrid>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4.1</w:t>
            </w:r>
          </w:p>
        </w:tc>
        <w:tc>
          <w:tcPr>
            <w:tcW w:w="15098" w:type="dxa"/>
            <w:gridSpan w:val="8"/>
            <w:tcBorders>
              <w:bottom w:val="single" w:sz="4" w:space="0" w:color="auto"/>
            </w:tcBorders>
          </w:tcPr>
          <w:p w:rsidR="00242E0F" w:rsidRPr="00272844" w:rsidRDefault="00242E0F" w:rsidP="00272844">
            <w:pPr>
              <w:autoSpaceDE w:val="0"/>
              <w:autoSpaceDN w:val="0"/>
              <w:adjustRightInd w:val="0"/>
              <w:contextualSpacing/>
              <w:outlineLvl w:val="0"/>
              <w:rPr>
                <w:bCs/>
                <w:sz w:val="24"/>
                <w:szCs w:val="24"/>
                <w:lang w:eastAsia="ru-RU"/>
              </w:rPr>
            </w:pPr>
            <w:r w:rsidRPr="00272844">
              <w:rPr>
                <w:bCs/>
                <w:sz w:val="24"/>
                <w:szCs w:val="24"/>
                <w:lang w:eastAsia="ru-RU"/>
              </w:rPr>
              <w:t>Анализ рынка сырья, материалов и комплектующих</w:t>
            </w:r>
          </w:p>
        </w:tc>
      </w:tr>
      <w:tr w:rsidR="00242E0F" w:rsidRPr="00E516AA" w:rsidTr="00C967FA">
        <w:trPr>
          <w:jc w:val="center"/>
        </w:trPr>
        <w:tc>
          <w:tcPr>
            <w:tcW w:w="727" w:type="dxa"/>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tcPr>
          <w:p w:rsidR="00242E0F" w:rsidRPr="00272844" w:rsidRDefault="00242E0F" w:rsidP="00272844">
            <w:pPr>
              <w:contextualSpacing/>
              <w:jc w:val="center"/>
              <w:rPr>
                <w:bCs/>
                <w:sz w:val="24"/>
                <w:szCs w:val="24"/>
                <w:lang w:eastAsia="ru-RU"/>
              </w:rPr>
            </w:pPr>
            <w:r w:rsidRPr="00272844">
              <w:rPr>
                <w:bCs/>
                <w:sz w:val="24"/>
                <w:szCs w:val="24"/>
                <w:lang w:eastAsia="ru-RU"/>
              </w:rPr>
              <w:t>Объем</w:t>
            </w:r>
          </w:p>
          <w:p w:rsidR="00242E0F" w:rsidRPr="00272844" w:rsidRDefault="00242E0F" w:rsidP="00272844">
            <w:pPr>
              <w:autoSpaceDE w:val="0"/>
              <w:autoSpaceDN w:val="0"/>
              <w:adjustRightInd w:val="0"/>
              <w:contextualSpacing/>
              <w:jc w:val="center"/>
              <w:outlineLvl w:val="0"/>
              <w:rPr>
                <w:sz w:val="24"/>
                <w:szCs w:val="24"/>
                <w:lang w:eastAsia="ru-RU"/>
              </w:rPr>
            </w:pPr>
            <w:r w:rsidRPr="00272844">
              <w:rPr>
                <w:bCs/>
                <w:sz w:val="24"/>
                <w:szCs w:val="24"/>
                <w:lang w:eastAsia="ru-RU"/>
              </w:rPr>
              <w:t xml:space="preserve">потребления в натуральном выражении, </w:t>
            </w:r>
            <w:r w:rsidRPr="00272844">
              <w:rPr>
                <w:sz w:val="24"/>
                <w:szCs w:val="24"/>
                <w:lang w:eastAsia="ru-RU"/>
              </w:rPr>
              <w:t>шт., тн, кг и т.д.</w:t>
            </w:r>
          </w:p>
        </w:tc>
        <w:tc>
          <w:tcPr>
            <w:tcW w:w="1554" w:type="dxa"/>
            <w:gridSpan w:val="3"/>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bCs/>
                <w:sz w:val="24"/>
                <w:szCs w:val="24"/>
                <w:lang w:eastAsia="ru-RU"/>
              </w:rPr>
              <w:t>Наличие договоров на поставку сырья, материалов, комплектующих, +/-</w:t>
            </w:r>
          </w:p>
        </w:tc>
      </w:tr>
      <w:tr w:rsidR="00242E0F" w:rsidRPr="00E516AA" w:rsidTr="00C967FA">
        <w:trPr>
          <w:jc w:val="center"/>
        </w:trPr>
        <w:tc>
          <w:tcPr>
            <w:tcW w:w="727"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2840" w:type="dxa"/>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8297" w:type="dxa"/>
            <w:gridSpan w:val="3"/>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554" w:type="dxa"/>
            <w:gridSpan w:val="3"/>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2407" w:type="dxa"/>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4.2</w:t>
            </w:r>
          </w:p>
        </w:tc>
        <w:tc>
          <w:tcPr>
            <w:tcW w:w="15098" w:type="dxa"/>
            <w:gridSpan w:val="8"/>
          </w:tcPr>
          <w:p w:rsidR="00242E0F" w:rsidRPr="00272844" w:rsidRDefault="00242E0F" w:rsidP="00272844">
            <w:pPr>
              <w:autoSpaceDE w:val="0"/>
              <w:autoSpaceDN w:val="0"/>
              <w:adjustRightInd w:val="0"/>
              <w:contextualSpacing/>
              <w:outlineLvl w:val="0"/>
              <w:rPr>
                <w:bCs/>
                <w:sz w:val="24"/>
                <w:szCs w:val="24"/>
                <w:lang w:eastAsia="ru-RU"/>
              </w:rPr>
            </w:pPr>
            <w:r w:rsidRPr="00272844">
              <w:rPr>
                <w:bCs/>
                <w:sz w:val="24"/>
                <w:szCs w:val="24"/>
                <w:lang w:eastAsia="ru-RU"/>
              </w:rPr>
              <w:t>Информация о рынке сбыта готовой продукции</w:t>
            </w:r>
          </w:p>
        </w:tc>
      </w:tr>
      <w:tr w:rsidR="00242E0F" w:rsidRPr="00E516AA" w:rsidTr="00C967FA">
        <w:trPr>
          <w:jc w:val="center"/>
        </w:trPr>
        <w:tc>
          <w:tcPr>
            <w:tcW w:w="727"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r w:rsidRPr="00272844">
              <w:rPr>
                <w:bCs/>
                <w:sz w:val="24"/>
                <w:szCs w:val="24"/>
                <w:lang w:eastAsia="ru-RU"/>
              </w:rPr>
              <w:t>Наличие договоров на сбыт продукции, +/-</w:t>
            </w:r>
          </w:p>
        </w:tc>
      </w:tr>
      <w:tr w:rsidR="00242E0F" w:rsidRPr="00E516AA" w:rsidTr="00C967FA">
        <w:trPr>
          <w:jc w:val="center"/>
        </w:trPr>
        <w:tc>
          <w:tcPr>
            <w:tcW w:w="727"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8089" w:type="dxa"/>
            <w:gridSpan w:val="3"/>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3099" w:type="dxa"/>
            <w:gridSpan w:val="2"/>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496" w:type="dxa"/>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2414" w:type="dxa"/>
            <w:gridSpan w:val="2"/>
            <w:tcBorders>
              <w:top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4.3</w:t>
            </w:r>
          </w:p>
        </w:tc>
        <w:tc>
          <w:tcPr>
            <w:tcW w:w="6318" w:type="dxa"/>
            <w:gridSpan w:val="2"/>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Организация сбыта продукции</w:t>
            </w:r>
          </w:p>
        </w:tc>
        <w:tc>
          <w:tcPr>
            <w:tcW w:w="8780" w:type="dxa"/>
            <w:gridSpan w:val="6"/>
            <w:tcBorders>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rPr>
                <w:i/>
                <w:sz w:val="24"/>
                <w:szCs w:val="24"/>
                <w:lang w:eastAsia="ru-RU"/>
              </w:rPr>
            </w:pPr>
            <w:r w:rsidRPr="00272844">
              <w:rPr>
                <w:i/>
                <w:sz w:val="24"/>
                <w:szCs w:val="24"/>
                <w:lang w:eastAsia="ru-RU"/>
              </w:rPr>
              <w:t>ценовая политика</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rPr>
                <w:i/>
                <w:sz w:val="24"/>
                <w:szCs w:val="24"/>
                <w:lang w:eastAsia="ru-RU"/>
              </w:rPr>
            </w:pPr>
            <w:r w:rsidRPr="00272844">
              <w:rPr>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использование торговых агентов</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средства массовой информации</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выставки-продажи</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использование почты</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семинары, презентации</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6318" w:type="dxa"/>
            <w:gridSpan w:val="2"/>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гарантийное и постгарантийное обслуживание и пр.</w:t>
            </w:r>
          </w:p>
        </w:tc>
        <w:tc>
          <w:tcPr>
            <w:tcW w:w="8780" w:type="dxa"/>
            <w:gridSpan w:val="6"/>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p>
    <w:p w:rsidR="00242E0F" w:rsidRPr="00272844" w:rsidRDefault="00242E0F" w:rsidP="00272844">
      <w:pPr>
        <w:autoSpaceDE w:val="0"/>
        <w:autoSpaceDN w:val="0"/>
        <w:adjustRightInd w:val="0"/>
        <w:jc w:val="both"/>
        <w:rPr>
          <w:i/>
          <w:sz w:val="24"/>
          <w:szCs w:val="24"/>
          <w:lang w:eastAsia="ru-RU"/>
        </w:rPr>
      </w:pPr>
      <w:r w:rsidRPr="00272844">
        <w:rPr>
          <w:i/>
          <w:sz w:val="24"/>
          <w:szCs w:val="24"/>
          <w:lang w:eastAsia="ru-RU"/>
        </w:rPr>
        <w:t>Все  строки  должны  быть  заполнены. В случае отсутствия данных ставится прочерк.</w:t>
      </w:r>
    </w:p>
    <w:tbl>
      <w:tblPr>
        <w:tblW w:w="0" w:type="auto"/>
        <w:tblLook w:val="00A0" w:firstRow="1" w:lastRow="0" w:firstColumn="1" w:lastColumn="0" w:noHBand="0" w:noVBand="0"/>
      </w:tblPr>
      <w:tblGrid>
        <w:gridCol w:w="2957"/>
        <w:gridCol w:w="2957"/>
        <w:gridCol w:w="1707"/>
        <w:gridCol w:w="4207"/>
        <w:gridCol w:w="2958"/>
      </w:tblGrid>
      <w:tr w:rsidR="00242E0F" w:rsidRPr="00E516AA" w:rsidTr="00C967FA">
        <w:tc>
          <w:tcPr>
            <w:tcW w:w="2957" w:type="dxa"/>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r w:rsidRPr="00272844">
              <w:rPr>
                <w:sz w:val="24"/>
                <w:szCs w:val="24"/>
                <w:lang w:eastAsia="ru-RU"/>
              </w:rPr>
              <w:t>Руководитель</w:t>
            </w:r>
          </w:p>
          <w:p w:rsidR="00242E0F" w:rsidRPr="00272844" w:rsidRDefault="00242E0F" w:rsidP="00272844">
            <w:pPr>
              <w:autoSpaceDE w:val="0"/>
              <w:autoSpaceDN w:val="0"/>
              <w:adjustRightInd w:val="0"/>
              <w:rPr>
                <w:sz w:val="24"/>
                <w:szCs w:val="24"/>
                <w:lang w:eastAsia="ru-RU"/>
              </w:rPr>
            </w:pPr>
            <w:r w:rsidRPr="00272844">
              <w:rPr>
                <w:sz w:val="24"/>
                <w:szCs w:val="24"/>
                <w:lang w:eastAsia="ru-RU"/>
              </w:rPr>
              <w:t>заявителя</w:t>
            </w:r>
          </w:p>
        </w:tc>
        <w:tc>
          <w:tcPr>
            <w:tcW w:w="2957" w:type="dxa"/>
            <w:tcBorders>
              <w:bottom w:val="single" w:sz="4" w:space="0" w:color="auto"/>
            </w:tcBorders>
          </w:tcPr>
          <w:p w:rsidR="00242E0F" w:rsidRPr="00272844" w:rsidRDefault="00242E0F" w:rsidP="00272844">
            <w:pPr>
              <w:autoSpaceDE w:val="0"/>
              <w:autoSpaceDN w:val="0"/>
              <w:adjustRightInd w:val="0"/>
              <w:rPr>
                <w:sz w:val="24"/>
                <w:szCs w:val="24"/>
                <w:lang w:eastAsia="ru-RU"/>
              </w:rPr>
            </w:pPr>
          </w:p>
        </w:tc>
        <w:tc>
          <w:tcPr>
            <w:tcW w:w="1707" w:type="dxa"/>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jc w:val="right"/>
              <w:rPr>
                <w:sz w:val="24"/>
                <w:szCs w:val="24"/>
                <w:lang w:eastAsia="ru-RU"/>
              </w:rPr>
            </w:pPr>
          </w:p>
          <w:p w:rsidR="00242E0F" w:rsidRPr="00272844" w:rsidRDefault="00242E0F" w:rsidP="00272844">
            <w:pPr>
              <w:autoSpaceDE w:val="0"/>
              <w:autoSpaceDN w:val="0"/>
              <w:adjustRightInd w:val="0"/>
              <w:jc w:val="right"/>
              <w:rPr>
                <w:sz w:val="24"/>
                <w:szCs w:val="24"/>
                <w:lang w:eastAsia="ru-RU"/>
              </w:rPr>
            </w:pPr>
          </w:p>
        </w:tc>
        <w:tc>
          <w:tcPr>
            <w:tcW w:w="4207" w:type="dxa"/>
            <w:tcBorders>
              <w:bottom w:val="single" w:sz="4" w:space="0" w:color="auto"/>
            </w:tcBorders>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tc>
        <w:tc>
          <w:tcPr>
            <w:tcW w:w="2958" w:type="dxa"/>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tc>
      </w:tr>
      <w:tr w:rsidR="00242E0F" w:rsidRPr="00E516AA" w:rsidTr="00C967FA">
        <w:tc>
          <w:tcPr>
            <w:tcW w:w="2957" w:type="dxa"/>
          </w:tcPr>
          <w:p w:rsidR="00242E0F" w:rsidRPr="00272844" w:rsidRDefault="00242E0F" w:rsidP="00272844">
            <w:pPr>
              <w:autoSpaceDE w:val="0"/>
              <w:autoSpaceDN w:val="0"/>
              <w:adjustRightInd w:val="0"/>
              <w:rPr>
                <w:sz w:val="24"/>
                <w:szCs w:val="24"/>
                <w:lang w:eastAsia="ru-RU"/>
              </w:rPr>
            </w:pPr>
          </w:p>
        </w:tc>
        <w:tc>
          <w:tcPr>
            <w:tcW w:w="2957" w:type="dxa"/>
            <w:tcBorders>
              <w:top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подпись</w:t>
            </w:r>
          </w:p>
        </w:tc>
        <w:tc>
          <w:tcPr>
            <w:tcW w:w="1707" w:type="dxa"/>
          </w:tcPr>
          <w:p w:rsidR="00242E0F" w:rsidRPr="00272844" w:rsidRDefault="00242E0F" w:rsidP="00272844">
            <w:pPr>
              <w:autoSpaceDE w:val="0"/>
              <w:autoSpaceDN w:val="0"/>
              <w:adjustRightInd w:val="0"/>
              <w:rPr>
                <w:sz w:val="24"/>
                <w:szCs w:val="24"/>
                <w:lang w:eastAsia="ru-RU"/>
              </w:rPr>
            </w:pPr>
          </w:p>
        </w:tc>
        <w:tc>
          <w:tcPr>
            <w:tcW w:w="4207" w:type="dxa"/>
            <w:tcBorders>
              <w:top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расшифровка подписи</w:t>
            </w:r>
          </w:p>
        </w:tc>
        <w:tc>
          <w:tcPr>
            <w:tcW w:w="2958" w:type="dxa"/>
          </w:tcPr>
          <w:p w:rsidR="00242E0F" w:rsidRPr="00272844" w:rsidRDefault="00242E0F" w:rsidP="00272844">
            <w:pPr>
              <w:autoSpaceDE w:val="0"/>
              <w:autoSpaceDN w:val="0"/>
              <w:adjustRightInd w:val="0"/>
              <w:rPr>
                <w:sz w:val="24"/>
                <w:szCs w:val="24"/>
                <w:lang w:eastAsia="ru-RU"/>
              </w:rPr>
            </w:pPr>
          </w:p>
        </w:tc>
      </w:tr>
      <w:tr w:rsidR="00242E0F" w:rsidRPr="00E516AA" w:rsidTr="00C967FA">
        <w:tc>
          <w:tcPr>
            <w:tcW w:w="2957" w:type="dxa"/>
          </w:tcPr>
          <w:p w:rsidR="00242E0F" w:rsidRPr="00272844" w:rsidRDefault="00242E0F" w:rsidP="00272844">
            <w:pPr>
              <w:autoSpaceDE w:val="0"/>
              <w:autoSpaceDN w:val="0"/>
              <w:adjustRightInd w:val="0"/>
              <w:rPr>
                <w:sz w:val="24"/>
                <w:szCs w:val="24"/>
                <w:lang w:eastAsia="ru-RU"/>
              </w:rPr>
            </w:pPr>
          </w:p>
        </w:tc>
        <w:tc>
          <w:tcPr>
            <w:tcW w:w="2957" w:type="dxa"/>
          </w:tcPr>
          <w:p w:rsidR="00242E0F" w:rsidRPr="00272844" w:rsidRDefault="00242E0F" w:rsidP="00272844">
            <w:pPr>
              <w:autoSpaceDE w:val="0"/>
              <w:autoSpaceDN w:val="0"/>
              <w:adjustRightInd w:val="0"/>
              <w:jc w:val="center"/>
              <w:rPr>
                <w:sz w:val="24"/>
                <w:szCs w:val="24"/>
                <w:lang w:eastAsia="ru-RU"/>
              </w:rPr>
            </w:pPr>
          </w:p>
        </w:tc>
        <w:tc>
          <w:tcPr>
            <w:tcW w:w="1707" w:type="dxa"/>
          </w:tcPr>
          <w:p w:rsidR="00242E0F" w:rsidRPr="00272844" w:rsidRDefault="00242E0F" w:rsidP="00272844">
            <w:pPr>
              <w:autoSpaceDE w:val="0"/>
              <w:autoSpaceDN w:val="0"/>
              <w:adjustRightInd w:val="0"/>
              <w:rPr>
                <w:sz w:val="24"/>
                <w:szCs w:val="24"/>
                <w:lang w:eastAsia="ru-RU"/>
              </w:rPr>
            </w:pPr>
          </w:p>
        </w:tc>
        <w:tc>
          <w:tcPr>
            <w:tcW w:w="4207" w:type="dxa"/>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МП</w:t>
            </w:r>
          </w:p>
        </w:tc>
        <w:tc>
          <w:tcPr>
            <w:tcW w:w="2958" w:type="dxa"/>
          </w:tcPr>
          <w:p w:rsidR="00242E0F" w:rsidRPr="00272844" w:rsidRDefault="00242E0F" w:rsidP="00272844">
            <w:pPr>
              <w:autoSpaceDE w:val="0"/>
              <w:autoSpaceDN w:val="0"/>
              <w:adjustRightInd w:val="0"/>
              <w:rPr>
                <w:sz w:val="24"/>
                <w:szCs w:val="24"/>
                <w:lang w:eastAsia="ru-RU"/>
              </w:rPr>
            </w:pPr>
          </w:p>
        </w:tc>
      </w:tr>
    </w:tbl>
    <w:p w:rsidR="00242E0F" w:rsidRPr="00272844" w:rsidRDefault="00242E0F" w:rsidP="00272844">
      <w:pPr>
        <w:rPr>
          <w:sz w:val="24"/>
          <w:szCs w:val="24"/>
          <w:lang w:eastAsia="ru-RU"/>
        </w:rPr>
      </w:pPr>
    </w:p>
    <w:p w:rsidR="00242E0F" w:rsidRPr="00272844" w:rsidRDefault="00242E0F" w:rsidP="00272844">
      <w:pPr>
        <w:widowControl w:val="0"/>
        <w:autoSpaceDE w:val="0"/>
        <w:autoSpaceDN w:val="0"/>
        <w:rPr>
          <w:sz w:val="24"/>
          <w:szCs w:val="24"/>
          <w:lang w:eastAsia="ru-RU"/>
        </w:rPr>
      </w:pPr>
    </w:p>
    <w:p w:rsidR="00242E0F" w:rsidRPr="00272844" w:rsidRDefault="00242E0F" w:rsidP="00272844">
      <w:pPr>
        <w:widowControl w:val="0"/>
        <w:autoSpaceDE w:val="0"/>
        <w:autoSpaceDN w:val="0"/>
        <w:rPr>
          <w:sz w:val="24"/>
          <w:szCs w:val="24"/>
          <w:lang w:eastAsia="ru-RU"/>
        </w:rPr>
      </w:pPr>
    </w:p>
    <w:p w:rsidR="00242E0F" w:rsidRPr="00272844" w:rsidRDefault="00242E0F" w:rsidP="00272844">
      <w:pPr>
        <w:ind w:left="9912"/>
        <w:rPr>
          <w:sz w:val="24"/>
          <w:szCs w:val="24"/>
          <w:lang w:eastAsia="ru-RU"/>
        </w:rPr>
      </w:pPr>
    </w:p>
    <w:p w:rsidR="00242E0F" w:rsidRPr="00272844" w:rsidRDefault="00242E0F" w:rsidP="00272844">
      <w:pPr>
        <w:ind w:left="9912"/>
        <w:rPr>
          <w:sz w:val="24"/>
          <w:szCs w:val="24"/>
          <w:lang w:eastAsia="ru-RU"/>
        </w:rPr>
      </w:pPr>
      <w:r w:rsidRPr="00272844">
        <w:rPr>
          <w:sz w:val="24"/>
          <w:szCs w:val="24"/>
          <w:lang w:eastAsia="ru-RU"/>
        </w:rPr>
        <w:t>Приложение №4</w:t>
      </w:r>
    </w:p>
    <w:p w:rsidR="00242E0F" w:rsidRPr="00272844" w:rsidRDefault="00242E0F" w:rsidP="00272844">
      <w:pPr>
        <w:ind w:left="9912"/>
        <w:rPr>
          <w:sz w:val="24"/>
          <w:szCs w:val="24"/>
          <w:lang w:eastAsia="ru-RU"/>
        </w:rPr>
      </w:pPr>
    </w:p>
    <w:p w:rsidR="00242E0F" w:rsidRPr="00272844" w:rsidRDefault="00242E0F" w:rsidP="00272844">
      <w:pPr>
        <w:ind w:firstLine="11057"/>
        <w:rPr>
          <w:sz w:val="24"/>
          <w:szCs w:val="24"/>
          <w:lang w:eastAsia="ru-RU"/>
        </w:rPr>
      </w:pPr>
    </w:p>
    <w:p w:rsidR="00242E0F" w:rsidRPr="00272844" w:rsidRDefault="00242E0F" w:rsidP="00272844">
      <w:pPr>
        <w:rPr>
          <w:sz w:val="24"/>
          <w:szCs w:val="24"/>
          <w:lang w:eastAsia="ru-RU"/>
        </w:rPr>
      </w:pPr>
    </w:p>
    <w:p w:rsidR="00242E0F" w:rsidRPr="00272844" w:rsidRDefault="00242E0F" w:rsidP="00272844">
      <w:pPr>
        <w:autoSpaceDE w:val="0"/>
        <w:autoSpaceDN w:val="0"/>
        <w:adjustRightInd w:val="0"/>
        <w:jc w:val="center"/>
        <w:outlineLvl w:val="0"/>
        <w:rPr>
          <w:b/>
          <w:sz w:val="24"/>
          <w:szCs w:val="24"/>
          <w:lang w:eastAsia="ru-RU"/>
        </w:rPr>
      </w:pPr>
      <w:r w:rsidRPr="00272844">
        <w:rPr>
          <w:b/>
          <w:sz w:val="24"/>
          <w:szCs w:val="24"/>
          <w:lang w:eastAsia="ru-RU"/>
        </w:rPr>
        <w:t>Паспорт проекта</w:t>
      </w:r>
    </w:p>
    <w:p w:rsidR="00242E0F" w:rsidRPr="00272844" w:rsidRDefault="00242E0F" w:rsidP="00272844">
      <w:pPr>
        <w:autoSpaceDE w:val="0"/>
        <w:autoSpaceDN w:val="0"/>
        <w:adjustRightInd w:val="0"/>
        <w:jc w:val="center"/>
        <w:outlineLvl w:val="0"/>
        <w:rPr>
          <w:b/>
          <w:sz w:val="24"/>
          <w:szCs w:val="24"/>
          <w:lang w:eastAsia="ru-RU"/>
        </w:rPr>
      </w:pPr>
      <w:r w:rsidRPr="00272844">
        <w:rPr>
          <w:b/>
          <w:i/>
          <w:sz w:val="24"/>
          <w:szCs w:val="24"/>
          <w:lang w:eastAsia="ru-RU"/>
        </w:rPr>
        <w:t>заполняется при участии в мероприятии</w:t>
      </w:r>
      <w:r w:rsidRPr="00272844">
        <w:rPr>
          <w:b/>
          <w:sz w:val="24"/>
          <w:szCs w:val="24"/>
          <w:lang w:eastAsia="ru-RU"/>
        </w:rPr>
        <w:t xml:space="preserve">:  </w:t>
      </w:r>
    </w:p>
    <w:p w:rsidR="00242E0F" w:rsidRPr="00272844" w:rsidRDefault="00242E0F" w:rsidP="00272844">
      <w:pPr>
        <w:widowControl w:val="0"/>
        <w:autoSpaceDE w:val="0"/>
        <w:autoSpaceDN w:val="0"/>
        <w:jc w:val="center"/>
        <w:rPr>
          <w:i/>
          <w:sz w:val="24"/>
          <w:szCs w:val="24"/>
          <w:lang w:eastAsia="ru-RU"/>
        </w:rPr>
      </w:pPr>
      <w:r w:rsidRPr="00272844">
        <w:rPr>
          <w:i/>
          <w:sz w:val="24"/>
          <w:szCs w:val="24"/>
          <w:lang w:eastAsia="ru-RU"/>
        </w:rPr>
        <w:t>субсидирование затрат, связанных с развитием социального предпринимательства</w:t>
      </w:r>
    </w:p>
    <w:p w:rsidR="00242E0F" w:rsidRPr="00272844" w:rsidRDefault="00242E0F" w:rsidP="00272844">
      <w:pPr>
        <w:widowControl w:val="0"/>
        <w:autoSpaceDE w:val="0"/>
        <w:autoSpaceDN w:val="0"/>
        <w:jc w:val="both"/>
        <w:rPr>
          <w:sz w:val="24"/>
          <w:szCs w:val="24"/>
          <w:lang w:eastAsia="ru-RU"/>
        </w:rPr>
      </w:pPr>
    </w:p>
    <w:p w:rsidR="00242E0F" w:rsidRPr="00272844" w:rsidRDefault="00242E0F" w:rsidP="00272844">
      <w:pPr>
        <w:numPr>
          <w:ilvl w:val="0"/>
          <w:numId w:val="6"/>
        </w:numPr>
        <w:autoSpaceDE w:val="0"/>
        <w:autoSpaceDN w:val="0"/>
        <w:adjustRightInd w:val="0"/>
        <w:contextualSpacing/>
        <w:jc w:val="center"/>
        <w:outlineLvl w:val="0"/>
        <w:rPr>
          <w:b/>
          <w:sz w:val="24"/>
          <w:szCs w:val="24"/>
        </w:rPr>
      </w:pPr>
      <w:r w:rsidRPr="00272844">
        <w:rPr>
          <w:b/>
          <w:sz w:val="24"/>
          <w:szCs w:val="24"/>
        </w:rPr>
        <w:t>Основная часть</w:t>
      </w:r>
    </w:p>
    <w:p w:rsidR="00242E0F" w:rsidRPr="00272844" w:rsidRDefault="00242E0F" w:rsidP="00272844">
      <w:pPr>
        <w:autoSpaceDE w:val="0"/>
        <w:autoSpaceDN w:val="0"/>
        <w:adjustRightInd w:val="0"/>
        <w:ind w:left="675"/>
        <w:contextualSpacing/>
        <w:outlineLvl w:val="0"/>
        <w:rPr>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5812"/>
        <w:gridCol w:w="8011"/>
      </w:tblGrid>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1.1</w:t>
            </w:r>
          </w:p>
        </w:tc>
        <w:tc>
          <w:tcPr>
            <w:tcW w:w="5812" w:type="dxa"/>
            <w:tcBorders>
              <w:top w:val="nil"/>
              <w:left w:val="nil"/>
              <w:bottom w:val="nil"/>
              <w:right w:val="nil"/>
            </w:tcBorders>
          </w:tcPr>
          <w:p w:rsidR="00242E0F" w:rsidRPr="00272844" w:rsidRDefault="00242E0F" w:rsidP="00272844">
            <w:pPr>
              <w:tabs>
                <w:tab w:val="left" w:pos="567"/>
                <w:tab w:val="left" w:pos="1134"/>
                <w:tab w:val="left" w:pos="8155"/>
              </w:tabs>
              <w:autoSpaceDE w:val="0"/>
              <w:autoSpaceDN w:val="0"/>
              <w:adjustRightInd w:val="0"/>
              <w:rPr>
                <w:sz w:val="24"/>
                <w:szCs w:val="24"/>
                <w:lang w:eastAsia="ru-RU"/>
              </w:rPr>
            </w:pPr>
            <w:r w:rsidRPr="00272844">
              <w:rPr>
                <w:sz w:val="24"/>
                <w:szCs w:val="24"/>
                <w:lang w:eastAsia="ru-RU"/>
              </w:rPr>
              <w:t>Полное наименование заявителя</w:t>
            </w:r>
          </w:p>
        </w:tc>
        <w:tc>
          <w:tcPr>
            <w:tcW w:w="8011" w:type="dxa"/>
            <w:tcBorders>
              <w:top w:val="nil"/>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1.2</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Наименование представляемого проекта</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1.3</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Краткое описание проекта и его целей</w:t>
            </w:r>
          </w:p>
          <w:p w:rsidR="00242E0F" w:rsidRPr="00272844" w:rsidRDefault="00242E0F" w:rsidP="00272844">
            <w:pPr>
              <w:autoSpaceDE w:val="0"/>
              <w:autoSpaceDN w:val="0"/>
              <w:adjustRightInd w:val="0"/>
              <w:ind w:right="1168"/>
              <w:contextualSpacing/>
              <w:jc w:val="both"/>
              <w:outlineLvl w:val="0"/>
              <w:rPr>
                <w:sz w:val="24"/>
                <w:szCs w:val="24"/>
                <w:lang w:eastAsia="ru-RU"/>
              </w:rPr>
            </w:pPr>
            <w:r w:rsidRPr="00272844">
              <w:rPr>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i/>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1.4</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Информация о стоимости реализации проекта:</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ind w:left="176"/>
              <w:contextualSpacing/>
              <w:outlineLvl w:val="0"/>
              <w:rPr>
                <w:sz w:val="24"/>
                <w:szCs w:val="24"/>
                <w:lang w:eastAsia="ru-RU"/>
              </w:rPr>
            </w:pPr>
            <w:r w:rsidRPr="00272844">
              <w:rPr>
                <w:sz w:val="24"/>
                <w:szCs w:val="24"/>
                <w:lang w:eastAsia="ru-RU"/>
              </w:rPr>
              <w:t>полная стоимость проекта, руб.</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ind w:left="176"/>
              <w:contextualSpacing/>
              <w:outlineLvl w:val="0"/>
              <w:rPr>
                <w:sz w:val="24"/>
                <w:szCs w:val="24"/>
                <w:lang w:eastAsia="ru-RU"/>
              </w:rPr>
            </w:pPr>
          </w:p>
          <w:p w:rsidR="00242E0F" w:rsidRPr="00272844" w:rsidRDefault="00242E0F" w:rsidP="00272844">
            <w:pPr>
              <w:autoSpaceDE w:val="0"/>
              <w:autoSpaceDN w:val="0"/>
              <w:adjustRightInd w:val="0"/>
              <w:ind w:left="176"/>
              <w:contextualSpacing/>
              <w:outlineLvl w:val="0"/>
              <w:rPr>
                <w:sz w:val="24"/>
                <w:szCs w:val="24"/>
                <w:lang w:eastAsia="ru-RU"/>
              </w:rPr>
            </w:pPr>
            <w:r w:rsidRPr="00272844">
              <w:rPr>
                <w:sz w:val="24"/>
                <w:szCs w:val="24"/>
                <w:lang w:eastAsia="ru-RU"/>
              </w:rPr>
              <w:t xml:space="preserve">требуемый размер поддержки, руб.  </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812" w:type="dxa"/>
            <w:tcBorders>
              <w:top w:val="nil"/>
              <w:left w:val="nil"/>
              <w:bottom w:val="nil"/>
              <w:right w:val="nil"/>
            </w:tcBorders>
          </w:tcPr>
          <w:p w:rsidR="00242E0F" w:rsidRPr="00272844" w:rsidRDefault="00242E0F" w:rsidP="00272844">
            <w:pPr>
              <w:autoSpaceDE w:val="0"/>
              <w:autoSpaceDN w:val="0"/>
              <w:adjustRightInd w:val="0"/>
              <w:ind w:left="176"/>
              <w:contextualSpacing/>
              <w:outlineLvl w:val="0"/>
              <w:rPr>
                <w:sz w:val="24"/>
                <w:szCs w:val="24"/>
                <w:lang w:eastAsia="ru-RU"/>
              </w:rPr>
            </w:pPr>
          </w:p>
          <w:p w:rsidR="00242E0F" w:rsidRPr="00272844" w:rsidRDefault="00242E0F" w:rsidP="00272844">
            <w:pPr>
              <w:autoSpaceDE w:val="0"/>
              <w:autoSpaceDN w:val="0"/>
              <w:adjustRightInd w:val="0"/>
              <w:ind w:left="176"/>
              <w:contextualSpacing/>
              <w:outlineLvl w:val="0"/>
              <w:rPr>
                <w:sz w:val="24"/>
                <w:szCs w:val="24"/>
                <w:lang w:eastAsia="ru-RU"/>
              </w:rPr>
            </w:pPr>
            <w:r w:rsidRPr="00272844">
              <w:rPr>
                <w:sz w:val="24"/>
                <w:szCs w:val="24"/>
                <w:lang w:eastAsia="ru-RU"/>
              </w:rPr>
              <w:t>источники финансирования проекта</w:t>
            </w:r>
          </w:p>
          <w:p w:rsidR="00242E0F" w:rsidRPr="00272844" w:rsidRDefault="00242E0F" w:rsidP="00272844">
            <w:pPr>
              <w:autoSpaceDE w:val="0"/>
              <w:autoSpaceDN w:val="0"/>
              <w:adjustRightInd w:val="0"/>
              <w:ind w:left="176"/>
              <w:contextualSpacing/>
              <w:outlineLvl w:val="0"/>
              <w:rPr>
                <w:sz w:val="24"/>
                <w:szCs w:val="24"/>
                <w:lang w:eastAsia="ru-RU"/>
              </w:rPr>
            </w:pPr>
            <w:r w:rsidRPr="00272844">
              <w:rPr>
                <w:i/>
                <w:sz w:val="24"/>
                <w:szCs w:val="24"/>
                <w:lang w:eastAsia="ru-RU"/>
              </w:rPr>
              <w:t>(кредиты, займы, собственные средства с указанием сумм в рублях)</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671"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1.5</w:t>
            </w:r>
          </w:p>
        </w:tc>
        <w:tc>
          <w:tcPr>
            <w:tcW w:w="5812" w:type="dxa"/>
            <w:tcBorders>
              <w:top w:val="nil"/>
              <w:left w:val="nil"/>
              <w:bottom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 xml:space="preserve">Описание направления расходов </w:t>
            </w:r>
          </w:p>
          <w:p w:rsidR="00242E0F" w:rsidRPr="00272844" w:rsidRDefault="00242E0F" w:rsidP="00272844">
            <w:pPr>
              <w:autoSpaceDE w:val="0"/>
              <w:autoSpaceDN w:val="0"/>
              <w:adjustRightInd w:val="0"/>
              <w:contextualSpacing/>
              <w:jc w:val="both"/>
              <w:outlineLvl w:val="0"/>
              <w:rPr>
                <w:sz w:val="24"/>
                <w:szCs w:val="24"/>
                <w:lang w:eastAsia="ru-RU"/>
              </w:rPr>
            </w:pPr>
            <w:r w:rsidRPr="00272844">
              <w:rPr>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tcPr>
          <w:p w:rsidR="00242E0F" w:rsidRPr="00272844" w:rsidRDefault="00242E0F" w:rsidP="00272844">
            <w:pPr>
              <w:autoSpaceDE w:val="0"/>
              <w:autoSpaceDN w:val="0"/>
              <w:adjustRightInd w:val="0"/>
              <w:contextualSpacing/>
              <w:jc w:val="both"/>
              <w:outlineLvl w:val="0"/>
              <w:rPr>
                <w:i/>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tc>
      </w:tr>
    </w:tbl>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 xml:space="preserve">   1.6    Категория заявителя                                                             ___________________________________________________________________</w:t>
      </w:r>
    </w:p>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numPr>
          <w:ilvl w:val="0"/>
          <w:numId w:val="6"/>
        </w:numPr>
        <w:autoSpaceDE w:val="0"/>
        <w:autoSpaceDN w:val="0"/>
        <w:adjustRightInd w:val="0"/>
        <w:spacing w:after="200"/>
        <w:contextualSpacing/>
        <w:jc w:val="center"/>
        <w:outlineLvl w:val="0"/>
        <w:rPr>
          <w:b/>
          <w:sz w:val="24"/>
          <w:szCs w:val="24"/>
        </w:rPr>
      </w:pPr>
      <w:r w:rsidRPr="00272844">
        <w:rPr>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523"/>
        <w:gridCol w:w="7103"/>
        <w:gridCol w:w="2634"/>
        <w:gridCol w:w="2074"/>
        <w:gridCol w:w="2261"/>
      </w:tblGrid>
      <w:tr w:rsidR="00242E0F" w:rsidRPr="00E516AA" w:rsidTr="00C967FA">
        <w:trPr>
          <w:jc w:val="center"/>
        </w:trPr>
        <w:tc>
          <w:tcPr>
            <w:tcW w:w="529" w:type="dxa"/>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2.1</w:t>
            </w:r>
          </w:p>
        </w:tc>
        <w:tc>
          <w:tcPr>
            <w:tcW w:w="14595" w:type="dxa"/>
            <w:gridSpan w:val="5"/>
            <w:tcBorders>
              <w:top w:val="nil"/>
              <w:left w:val="nil"/>
              <w:right w:val="nil"/>
            </w:tcBorders>
          </w:tcPr>
          <w:p w:rsidR="00242E0F" w:rsidRPr="00272844" w:rsidRDefault="00242E0F" w:rsidP="00272844">
            <w:pPr>
              <w:autoSpaceDE w:val="0"/>
              <w:autoSpaceDN w:val="0"/>
              <w:adjustRightInd w:val="0"/>
              <w:contextualSpacing/>
              <w:jc w:val="both"/>
              <w:outlineLvl w:val="0"/>
              <w:rPr>
                <w:sz w:val="24"/>
                <w:szCs w:val="24"/>
                <w:lang w:eastAsia="ru-RU"/>
              </w:rPr>
            </w:pPr>
            <w:r w:rsidRPr="00272844">
              <w:rPr>
                <w:sz w:val="24"/>
                <w:szCs w:val="24"/>
                <w:lang w:eastAsia="ru-RU"/>
              </w:rPr>
              <w:t>Планируемые результаты реализации проектапо итогам года, исчисляемого со дня заключения договора о предоставлении субсидии СМСП:</w:t>
            </w:r>
          </w:p>
          <w:p w:rsidR="00242E0F" w:rsidRPr="00272844" w:rsidRDefault="00242E0F" w:rsidP="00272844">
            <w:pPr>
              <w:autoSpaceDE w:val="0"/>
              <w:autoSpaceDN w:val="0"/>
              <w:adjustRightInd w:val="0"/>
              <w:contextualSpacing/>
              <w:jc w:val="both"/>
              <w:outlineLvl w:val="0"/>
              <w:rPr>
                <w:sz w:val="24"/>
                <w:szCs w:val="24"/>
                <w:lang w:eastAsia="ru-RU"/>
              </w:rPr>
            </w:pPr>
          </w:p>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626" w:type="dxa"/>
            <w:gridSpan w:val="2"/>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Наименование показателя</w:t>
            </w:r>
          </w:p>
        </w:tc>
        <w:tc>
          <w:tcPr>
            <w:tcW w:w="2634" w:type="dxa"/>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Предшествующий год, исчисляемый со дня подачи заявки</w:t>
            </w:r>
          </w:p>
          <w:p w:rsidR="00242E0F" w:rsidRPr="00272844" w:rsidRDefault="00242E0F" w:rsidP="00272844">
            <w:pPr>
              <w:autoSpaceDE w:val="0"/>
              <w:autoSpaceDN w:val="0"/>
              <w:adjustRightInd w:val="0"/>
              <w:contextualSpacing/>
              <w:jc w:val="center"/>
              <w:outlineLvl w:val="0"/>
              <w:rPr>
                <w:i/>
                <w:sz w:val="24"/>
                <w:szCs w:val="24"/>
                <w:lang w:eastAsia="ru-RU"/>
              </w:rPr>
            </w:pPr>
            <w:r w:rsidRPr="00272844">
              <w:rPr>
                <w:i/>
                <w:sz w:val="24"/>
                <w:szCs w:val="24"/>
                <w:lang w:eastAsia="ru-RU"/>
              </w:rPr>
              <w:t>(для действующих субъектов предпринимательства)</w:t>
            </w:r>
          </w:p>
        </w:tc>
        <w:tc>
          <w:tcPr>
            <w:tcW w:w="2074" w:type="dxa"/>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Год заключения договора о предоставлении субсидии СМСП</w:t>
            </w:r>
          </w:p>
        </w:tc>
        <w:tc>
          <w:tcPr>
            <w:tcW w:w="2261" w:type="dxa"/>
          </w:tcPr>
          <w:p w:rsidR="00242E0F" w:rsidRPr="00272844" w:rsidRDefault="00242E0F" w:rsidP="00272844">
            <w:pPr>
              <w:autoSpaceDE w:val="0"/>
              <w:autoSpaceDN w:val="0"/>
              <w:adjustRightInd w:val="0"/>
              <w:contextualSpacing/>
              <w:jc w:val="center"/>
              <w:outlineLvl w:val="0"/>
              <w:rPr>
                <w:b/>
                <w:sz w:val="24"/>
                <w:szCs w:val="24"/>
                <w:lang w:eastAsia="ru-RU"/>
              </w:rPr>
            </w:pPr>
            <w:r w:rsidRPr="00272844">
              <w:rPr>
                <w:b/>
                <w:sz w:val="24"/>
                <w:szCs w:val="24"/>
                <w:lang w:eastAsia="ru-RU"/>
              </w:rPr>
              <w:t>Год, следующий за годом заключения договора о предоставлении субсидии СМСП</w:t>
            </w: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outlineLvl w:val="0"/>
              <w:rPr>
                <w:sz w:val="24"/>
                <w:szCs w:val="24"/>
                <w:lang w:eastAsia="ru-RU"/>
              </w:rPr>
            </w:pPr>
            <w:r w:rsidRPr="00272844">
              <w:rPr>
                <w:sz w:val="24"/>
                <w:szCs w:val="24"/>
                <w:lang w:eastAsia="ru-RU"/>
              </w:rPr>
              <w:t>1.</w:t>
            </w:r>
          </w:p>
        </w:tc>
        <w:tc>
          <w:tcPr>
            <w:tcW w:w="7103" w:type="dxa"/>
          </w:tcPr>
          <w:p w:rsidR="00242E0F" w:rsidRPr="00272844" w:rsidRDefault="00242E0F" w:rsidP="00272844">
            <w:pPr>
              <w:autoSpaceDE w:val="0"/>
              <w:autoSpaceDN w:val="0"/>
              <w:adjustRightInd w:val="0"/>
              <w:outlineLvl w:val="0"/>
              <w:rPr>
                <w:sz w:val="24"/>
                <w:szCs w:val="24"/>
                <w:lang w:eastAsia="ru-RU"/>
              </w:rPr>
            </w:pPr>
            <w:r w:rsidRPr="00272844">
              <w:rPr>
                <w:sz w:val="24"/>
                <w:szCs w:val="24"/>
                <w:lang w:eastAsia="ru-RU"/>
              </w:rPr>
              <w:t>Объем выпуска продукции/оказания услуг (в натуральном выражении), итогом за 12 месяцев</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2.</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Цена реализации единицы готовой продукции</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3.</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Выручка от реализации продукции (товаров, работ, услуг)</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4.</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Расходы на производство и реализацию продукции всего, руб., в том числе:</w:t>
            </w:r>
          </w:p>
        </w:tc>
        <w:tc>
          <w:tcPr>
            <w:tcW w:w="2634" w:type="dxa"/>
          </w:tcPr>
          <w:p w:rsidR="00242E0F" w:rsidRPr="00272844" w:rsidRDefault="00242E0F" w:rsidP="00272844">
            <w:pPr>
              <w:rPr>
                <w:sz w:val="24"/>
                <w:szCs w:val="24"/>
                <w:lang w:eastAsia="ru-RU"/>
              </w:rPr>
            </w:pPr>
          </w:p>
        </w:tc>
        <w:tc>
          <w:tcPr>
            <w:tcW w:w="2074"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rPr>
                <w:sz w:val="24"/>
                <w:szCs w:val="24"/>
                <w:lang w:eastAsia="ru-RU"/>
              </w:rPr>
            </w:pPr>
          </w:p>
        </w:tc>
        <w:tc>
          <w:tcPr>
            <w:tcW w:w="7103" w:type="dxa"/>
          </w:tcPr>
          <w:p w:rsidR="00242E0F" w:rsidRPr="00272844" w:rsidRDefault="00242E0F" w:rsidP="00272844">
            <w:pPr>
              <w:rPr>
                <w:sz w:val="24"/>
                <w:szCs w:val="24"/>
                <w:lang w:eastAsia="ru-RU"/>
              </w:rPr>
            </w:pPr>
            <w:r w:rsidRPr="00272844">
              <w:rPr>
                <w:sz w:val="24"/>
                <w:szCs w:val="24"/>
                <w:lang w:eastAsia="ru-RU"/>
              </w:rPr>
              <w:t>закупка сырья</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ind w:firstLine="317"/>
              <w:rPr>
                <w:i/>
                <w:sz w:val="24"/>
                <w:szCs w:val="24"/>
                <w:lang w:eastAsia="ru-RU"/>
              </w:rPr>
            </w:pPr>
          </w:p>
        </w:tc>
        <w:tc>
          <w:tcPr>
            <w:tcW w:w="7103" w:type="dxa"/>
          </w:tcPr>
          <w:p w:rsidR="00242E0F" w:rsidRPr="00272844" w:rsidRDefault="00242E0F" w:rsidP="00272844">
            <w:pPr>
              <w:rPr>
                <w:sz w:val="24"/>
                <w:szCs w:val="24"/>
                <w:lang w:eastAsia="ru-RU"/>
              </w:rPr>
            </w:pPr>
            <w:r w:rsidRPr="00272844">
              <w:rPr>
                <w:sz w:val="24"/>
                <w:szCs w:val="24"/>
                <w:lang w:eastAsia="ru-RU"/>
              </w:rPr>
              <w:t>фонд оплаты труда, в том числе:</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ind w:firstLine="317"/>
              <w:rPr>
                <w:i/>
                <w:sz w:val="24"/>
                <w:szCs w:val="24"/>
                <w:lang w:eastAsia="ru-RU"/>
              </w:rPr>
            </w:pPr>
          </w:p>
        </w:tc>
        <w:tc>
          <w:tcPr>
            <w:tcW w:w="7103" w:type="dxa"/>
          </w:tcPr>
          <w:p w:rsidR="00242E0F" w:rsidRPr="00272844" w:rsidRDefault="00242E0F" w:rsidP="00272844">
            <w:pPr>
              <w:rPr>
                <w:sz w:val="24"/>
                <w:szCs w:val="24"/>
                <w:lang w:eastAsia="ru-RU"/>
              </w:rPr>
            </w:pPr>
            <w:r w:rsidRPr="00272844">
              <w:rPr>
                <w:sz w:val="24"/>
                <w:szCs w:val="24"/>
                <w:lang w:eastAsia="ru-RU"/>
              </w:rPr>
              <w:t>фонд оплаты труда работников указанных в пункте 8.3.1. Порядка</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ind w:firstLine="317"/>
              <w:rPr>
                <w:i/>
                <w:sz w:val="24"/>
                <w:szCs w:val="24"/>
                <w:lang w:eastAsia="ru-RU"/>
              </w:rPr>
            </w:pPr>
          </w:p>
        </w:tc>
        <w:tc>
          <w:tcPr>
            <w:tcW w:w="7103" w:type="dxa"/>
          </w:tcPr>
          <w:p w:rsidR="00242E0F" w:rsidRPr="00272844" w:rsidRDefault="00242E0F" w:rsidP="00272844">
            <w:pPr>
              <w:rPr>
                <w:sz w:val="24"/>
                <w:szCs w:val="24"/>
                <w:lang w:eastAsia="ru-RU"/>
              </w:rPr>
            </w:pPr>
            <w:r w:rsidRPr="00272844">
              <w:rPr>
                <w:i/>
                <w:sz w:val="24"/>
                <w:szCs w:val="24"/>
                <w:lang w:eastAsia="ru-RU"/>
              </w:rPr>
              <w:t>иное (расходы на страхование, сертификацию и т.д.)</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5.</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 xml:space="preserve">Прибыль от производства и реализации продукции, руб. </w:t>
            </w:r>
            <w:r w:rsidRPr="00272844">
              <w:rPr>
                <w:i/>
                <w:sz w:val="24"/>
                <w:szCs w:val="24"/>
                <w:lang w:eastAsia="ru-RU"/>
              </w:rPr>
              <w:t>(доходы минус расходы)</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vAlign w:val="center"/>
          </w:tcPr>
          <w:p w:rsidR="00242E0F" w:rsidRPr="00272844" w:rsidRDefault="00242E0F" w:rsidP="00272844">
            <w:pPr>
              <w:jc w:val="center"/>
              <w:rPr>
                <w:i/>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6.</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 xml:space="preserve">Чистая прибыль, руб. </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7.</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Объем налоговых отчислений в бюджеты всех уровней бюджетной системы (включая страховые взносы), руб.</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8.</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Общая численность работающих, в том числе:</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r w:rsidR="00242E0F" w:rsidRPr="00E516AA" w:rsidTr="00C967FA">
        <w:trPr>
          <w:jc w:val="center"/>
        </w:trPr>
        <w:tc>
          <w:tcPr>
            <w:tcW w:w="529"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2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9.</w:t>
            </w:r>
          </w:p>
        </w:tc>
        <w:tc>
          <w:tcPr>
            <w:tcW w:w="7103" w:type="dxa"/>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Численность работающих указанных в пункте 8.3.1. Порядка</w:t>
            </w:r>
          </w:p>
        </w:tc>
        <w:tc>
          <w:tcPr>
            <w:tcW w:w="263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074" w:type="dxa"/>
          </w:tcPr>
          <w:p w:rsidR="00242E0F" w:rsidRPr="00272844" w:rsidRDefault="00242E0F" w:rsidP="00272844">
            <w:pPr>
              <w:autoSpaceDE w:val="0"/>
              <w:autoSpaceDN w:val="0"/>
              <w:adjustRightInd w:val="0"/>
              <w:contextualSpacing/>
              <w:jc w:val="both"/>
              <w:outlineLvl w:val="0"/>
              <w:rPr>
                <w:sz w:val="24"/>
                <w:szCs w:val="24"/>
                <w:lang w:eastAsia="ru-RU"/>
              </w:rPr>
            </w:pPr>
          </w:p>
        </w:tc>
        <w:tc>
          <w:tcPr>
            <w:tcW w:w="2261" w:type="dxa"/>
          </w:tcPr>
          <w:p w:rsidR="00242E0F" w:rsidRPr="00272844" w:rsidRDefault="00242E0F" w:rsidP="00272844">
            <w:pPr>
              <w:autoSpaceDE w:val="0"/>
              <w:autoSpaceDN w:val="0"/>
              <w:adjustRightInd w:val="0"/>
              <w:contextualSpacing/>
              <w:jc w:val="both"/>
              <w:outlineLvl w:val="0"/>
              <w:rPr>
                <w:sz w:val="24"/>
                <w:szCs w:val="24"/>
                <w:lang w:eastAsia="ru-RU"/>
              </w:rPr>
            </w:pPr>
          </w:p>
        </w:tc>
      </w:tr>
    </w:tbl>
    <w:p w:rsidR="00242E0F" w:rsidRPr="00272844" w:rsidRDefault="00242E0F" w:rsidP="00272844">
      <w:pPr>
        <w:tabs>
          <w:tab w:val="left" w:pos="567"/>
          <w:tab w:val="left" w:pos="1134"/>
        </w:tabs>
        <w:autoSpaceDE w:val="0"/>
        <w:autoSpaceDN w:val="0"/>
        <w:adjustRightInd w:val="0"/>
        <w:ind w:left="75"/>
        <w:jc w:val="both"/>
        <w:rPr>
          <w:sz w:val="24"/>
          <w:szCs w:val="24"/>
          <w:lang w:eastAsia="ru-RU"/>
        </w:rPr>
      </w:pPr>
    </w:p>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2.2</w:t>
      </w:r>
      <w:r w:rsidRPr="00272844">
        <w:rPr>
          <w:sz w:val="24"/>
          <w:szCs w:val="24"/>
          <w:lang w:eastAsia="ru-RU"/>
        </w:rPr>
        <w:tab/>
        <w:t>Целевые показатели реализации проекта (по результатам года, следующего за годом получения субсидии):</w:t>
      </w:r>
    </w:p>
    <w:p w:rsidR="00242E0F" w:rsidRPr="00272844" w:rsidRDefault="00242E0F" w:rsidP="00272844">
      <w:pPr>
        <w:tabs>
          <w:tab w:val="left" w:pos="567"/>
          <w:tab w:val="left" w:pos="1134"/>
        </w:tabs>
        <w:autoSpaceDE w:val="0"/>
        <w:autoSpaceDN w:val="0"/>
        <w:adjustRightInd w:val="0"/>
        <w:ind w:left="709"/>
        <w:jc w:val="both"/>
        <w:rPr>
          <w:sz w:val="24"/>
          <w:szCs w:val="24"/>
          <w:lang w:eastAsia="ru-RU"/>
        </w:rPr>
      </w:pPr>
      <w:r w:rsidRPr="00272844">
        <w:rPr>
          <w:b/>
          <w:sz w:val="24"/>
          <w:szCs w:val="24"/>
          <w:lang w:eastAsia="ru-RU"/>
        </w:rPr>
        <w:t xml:space="preserve">Внимание! </w:t>
      </w:r>
      <w:r w:rsidRPr="00272844">
        <w:rPr>
          <w:i/>
          <w:sz w:val="24"/>
          <w:szCs w:val="24"/>
          <w:lang w:eastAsia="ru-RU"/>
        </w:rPr>
        <w:t xml:space="preserve">Не достижение значений показателей данного пункта паспорта по результатам года, </w:t>
      </w:r>
      <w:r w:rsidRPr="00272844">
        <w:rPr>
          <w:sz w:val="24"/>
          <w:szCs w:val="24"/>
          <w:lang w:eastAsia="ru-RU"/>
        </w:rPr>
        <w:t>следующего за годом получения субсидии</w:t>
      </w:r>
      <w:r w:rsidRPr="00272844">
        <w:rPr>
          <w:i/>
          <w:sz w:val="24"/>
          <w:szCs w:val="24"/>
          <w:lang w:eastAsia="ru-RU"/>
        </w:rPr>
        <w:t>, влечет за собой возврат суммы субсидии в соответствии с действующим законодательством.</w:t>
      </w:r>
    </w:p>
    <w:p w:rsidR="00242E0F" w:rsidRPr="00272844" w:rsidRDefault="00242E0F" w:rsidP="00272844">
      <w:pPr>
        <w:tabs>
          <w:tab w:val="left" w:pos="567"/>
          <w:tab w:val="left" w:pos="1134"/>
        </w:tabs>
        <w:autoSpaceDE w:val="0"/>
        <w:autoSpaceDN w:val="0"/>
        <w:adjustRightInd w:val="0"/>
        <w:ind w:left="709"/>
        <w:jc w:val="both"/>
        <w:rPr>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7229"/>
        <w:gridCol w:w="3686"/>
      </w:tblGrid>
      <w:tr w:rsidR="00242E0F" w:rsidRPr="00E516AA" w:rsidTr="00C967FA">
        <w:trPr>
          <w:trHeight w:val="645"/>
        </w:trPr>
        <w:tc>
          <w:tcPr>
            <w:tcW w:w="425" w:type="dxa"/>
          </w:tcPr>
          <w:p w:rsidR="00242E0F" w:rsidRPr="00272844" w:rsidRDefault="00242E0F" w:rsidP="00272844">
            <w:pPr>
              <w:tabs>
                <w:tab w:val="left" w:pos="567"/>
                <w:tab w:val="left" w:pos="1134"/>
              </w:tabs>
              <w:autoSpaceDE w:val="0"/>
              <w:autoSpaceDN w:val="0"/>
              <w:adjustRightInd w:val="0"/>
              <w:ind w:right="-250"/>
              <w:jc w:val="both"/>
              <w:rPr>
                <w:sz w:val="24"/>
                <w:szCs w:val="24"/>
                <w:lang w:eastAsia="ru-RU"/>
              </w:rPr>
            </w:pPr>
            <w:r w:rsidRPr="00272844">
              <w:rPr>
                <w:sz w:val="24"/>
                <w:szCs w:val="24"/>
                <w:lang w:eastAsia="ru-RU"/>
              </w:rPr>
              <w:t>1.</w:t>
            </w:r>
          </w:p>
        </w:tc>
        <w:tc>
          <w:tcPr>
            <w:tcW w:w="7229" w:type="dxa"/>
          </w:tcPr>
          <w:p w:rsidR="00242E0F" w:rsidRPr="00272844" w:rsidRDefault="00242E0F" w:rsidP="00272844">
            <w:pPr>
              <w:rPr>
                <w:sz w:val="24"/>
                <w:szCs w:val="24"/>
                <w:lang w:eastAsia="ru-RU"/>
              </w:rPr>
            </w:pPr>
            <w:r w:rsidRPr="00272844">
              <w:rPr>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p>
        </w:tc>
      </w:tr>
      <w:tr w:rsidR="00242E0F" w:rsidRPr="00E516AA" w:rsidTr="00C967FA">
        <w:trPr>
          <w:trHeight w:val="120"/>
        </w:trPr>
        <w:tc>
          <w:tcPr>
            <w:tcW w:w="425"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t>2.</w:t>
            </w:r>
          </w:p>
        </w:tc>
        <w:tc>
          <w:tcPr>
            <w:tcW w:w="7229" w:type="dxa"/>
          </w:tcPr>
          <w:p w:rsidR="00242E0F" w:rsidRPr="00272844" w:rsidRDefault="00242E0F" w:rsidP="00272844">
            <w:pPr>
              <w:rPr>
                <w:sz w:val="24"/>
                <w:szCs w:val="24"/>
                <w:lang w:eastAsia="ru-RU"/>
              </w:rPr>
            </w:pPr>
            <w:r w:rsidRPr="00272844">
              <w:rPr>
                <w:sz w:val="24"/>
                <w:szCs w:val="24"/>
                <w:lang w:eastAsia="ru-RU"/>
              </w:rPr>
              <w:t xml:space="preserve">Объем налоговых отчислений в бюджеты всех уровней бюджетной </w:t>
            </w:r>
            <w:r w:rsidRPr="00272844">
              <w:rPr>
                <w:sz w:val="24"/>
                <w:szCs w:val="24"/>
                <w:lang w:eastAsia="ru-RU"/>
              </w:rPr>
              <w:lastRenderedPageBreak/>
              <w:t>системы (включая страховые взносы), руб.</w:t>
            </w:r>
          </w:p>
        </w:tc>
        <w:tc>
          <w:tcPr>
            <w:tcW w:w="3686"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p>
        </w:tc>
      </w:tr>
      <w:tr w:rsidR="00242E0F" w:rsidRPr="00E516AA" w:rsidTr="00C967FA">
        <w:trPr>
          <w:trHeight w:val="141"/>
        </w:trPr>
        <w:tc>
          <w:tcPr>
            <w:tcW w:w="425"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r w:rsidRPr="00272844">
              <w:rPr>
                <w:sz w:val="24"/>
                <w:szCs w:val="24"/>
                <w:lang w:eastAsia="ru-RU"/>
              </w:rPr>
              <w:lastRenderedPageBreak/>
              <w:t>3.</w:t>
            </w:r>
          </w:p>
        </w:tc>
        <w:tc>
          <w:tcPr>
            <w:tcW w:w="7229" w:type="dxa"/>
          </w:tcPr>
          <w:p w:rsidR="00242E0F" w:rsidRPr="00272844" w:rsidRDefault="00242E0F" w:rsidP="00272844">
            <w:pPr>
              <w:rPr>
                <w:sz w:val="24"/>
                <w:szCs w:val="24"/>
                <w:lang w:eastAsia="ru-RU"/>
              </w:rPr>
            </w:pPr>
            <w:r w:rsidRPr="00272844">
              <w:rPr>
                <w:sz w:val="24"/>
                <w:szCs w:val="24"/>
                <w:lang w:eastAsia="ru-RU"/>
              </w:rPr>
              <w:t>Выручка от реализации продукции (товаров, работ, услуг), руб.</w:t>
            </w:r>
          </w:p>
        </w:tc>
        <w:tc>
          <w:tcPr>
            <w:tcW w:w="3686" w:type="dxa"/>
          </w:tcPr>
          <w:p w:rsidR="00242E0F" w:rsidRPr="00272844" w:rsidRDefault="00242E0F" w:rsidP="00272844">
            <w:pPr>
              <w:tabs>
                <w:tab w:val="left" w:pos="567"/>
                <w:tab w:val="left" w:pos="1134"/>
              </w:tabs>
              <w:autoSpaceDE w:val="0"/>
              <w:autoSpaceDN w:val="0"/>
              <w:adjustRightInd w:val="0"/>
              <w:jc w:val="both"/>
              <w:rPr>
                <w:sz w:val="24"/>
                <w:szCs w:val="24"/>
                <w:lang w:eastAsia="ru-RU"/>
              </w:rPr>
            </w:pPr>
          </w:p>
        </w:tc>
      </w:tr>
    </w:tbl>
    <w:p w:rsidR="00242E0F" w:rsidRPr="00272844" w:rsidRDefault="00242E0F" w:rsidP="00272844">
      <w:pPr>
        <w:autoSpaceDE w:val="0"/>
        <w:autoSpaceDN w:val="0"/>
        <w:adjustRightInd w:val="0"/>
        <w:contextualSpacing/>
        <w:outlineLvl w:val="0"/>
        <w:rPr>
          <w:b/>
          <w:sz w:val="24"/>
          <w:szCs w:val="24"/>
          <w:lang w:eastAsia="ru-RU"/>
        </w:rPr>
      </w:pPr>
    </w:p>
    <w:p w:rsidR="00242E0F" w:rsidRPr="00272844" w:rsidRDefault="00242E0F" w:rsidP="00272844">
      <w:pPr>
        <w:numPr>
          <w:ilvl w:val="0"/>
          <w:numId w:val="6"/>
        </w:numPr>
        <w:autoSpaceDE w:val="0"/>
        <w:autoSpaceDN w:val="0"/>
        <w:adjustRightInd w:val="0"/>
        <w:ind w:hanging="601"/>
        <w:contextualSpacing/>
        <w:jc w:val="center"/>
        <w:outlineLvl w:val="0"/>
        <w:rPr>
          <w:b/>
          <w:sz w:val="24"/>
          <w:szCs w:val="24"/>
          <w:lang w:eastAsia="ru-RU"/>
        </w:rPr>
      </w:pPr>
      <w:r w:rsidRPr="00272844">
        <w:rPr>
          <w:b/>
          <w:sz w:val="24"/>
          <w:szCs w:val="24"/>
          <w:lang w:eastAsia="ru-RU"/>
        </w:rPr>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242E0F" w:rsidRPr="00E516AA" w:rsidTr="00C967FA">
        <w:trPr>
          <w:gridAfter w:val="8"/>
          <w:wAfter w:w="5719" w:type="dxa"/>
          <w:jc w:val="center"/>
        </w:trPr>
        <w:tc>
          <w:tcPr>
            <w:tcW w:w="399" w:type="dxa"/>
            <w:gridSpan w:val="2"/>
            <w:tcBorders>
              <w:top w:val="nil"/>
              <w:left w:val="nil"/>
              <w:bottom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Borders>
              <w:top w:val="nil"/>
              <w:left w:val="nil"/>
              <w:right w:val="nil"/>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gridBefore w:val="1"/>
          <w:jc w:val="center"/>
        </w:trPr>
        <w:tc>
          <w:tcPr>
            <w:tcW w:w="5119" w:type="dxa"/>
            <w:gridSpan w:val="8"/>
            <w:tcBorders>
              <w:tl2br w:val="single" w:sz="4" w:space="0" w:color="auto"/>
            </w:tcBorders>
          </w:tcPr>
          <w:p w:rsidR="00242E0F" w:rsidRPr="00272844" w:rsidRDefault="00242E0F" w:rsidP="00272844">
            <w:pPr>
              <w:autoSpaceDE w:val="0"/>
              <w:autoSpaceDN w:val="0"/>
              <w:adjustRightInd w:val="0"/>
              <w:contextualSpacing/>
              <w:jc w:val="right"/>
              <w:outlineLvl w:val="0"/>
              <w:rPr>
                <w:b/>
                <w:sz w:val="24"/>
                <w:szCs w:val="24"/>
                <w:lang w:eastAsia="ru-RU"/>
              </w:rPr>
            </w:pPr>
            <w:r w:rsidRPr="00272844">
              <w:rPr>
                <w:b/>
                <w:sz w:val="24"/>
                <w:szCs w:val="24"/>
                <w:lang w:eastAsia="ru-RU"/>
              </w:rPr>
              <w:t>Месяцы</w:t>
            </w:r>
          </w:p>
          <w:p w:rsidR="00242E0F" w:rsidRPr="00272844" w:rsidRDefault="00242E0F" w:rsidP="00272844">
            <w:pPr>
              <w:autoSpaceDE w:val="0"/>
              <w:autoSpaceDN w:val="0"/>
              <w:adjustRightInd w:val="0"/>
              <w:contextualSpacing/>
              <w:outlineLvl w:val="0"/>
              <w:rPr>
                <w:b/>
                <w:sz w:val="24"/>
                <w:szCs w:val="24"/>
                <w:lang w:eastAsia="ru-RU"/>
              </w:rPr>
            </w:pPr>
            <w:r w:rsidRPr="00272844">
              <w:rPr>
                <w:b/>
                <w:sz w:val="24"/>
                <w:szCs w:val="24"/>
                <w:lang w:eastAsia="ru-RU"/>
              </w:rPr>
              <w:t>Этапы реализации проекта</w:t>
            </w:r>
          </w:p>
        </w:tc>
        <w:tc>
          <w:tcPr>
            <w:tcW w:w="743" w:type="dxa"/>
            <w:gridSpan w:val="2"/>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w:t>
            </w:r>
          </w:p>
        </w:tc>
        <w:tc>
          <w:tcPr>
            <w:tcW w:w="743" w:type="dxa"/>
            <w:gridSpan w:val="2"/>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II</w:t>
            </w:r>
          </w:p>
        </w:tc>
        <w:tc>
          <w:tcPr>
            <w:tcW w:w="743" w:type="dxa"/>
            <w:gridSpan w:val="2"/>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III</w:t>
            </w:r>
          </w:p>
        </w:tc>
        <w:tc>
          <w:tcPr>
            <w:tcW w:w="743" w:type="dxa"/>
            <w:gridSpan w:val="2"/>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IV</w:t>
            </w:r>
          </w:p>
        </w:tc>
        <w:tc>
          <w:tcPr>
            <w:tcW w:w="743" w:type="dxa"/>
            <w:gridSpan w:val="2"/>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VII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VIII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IX</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X</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XI</w:t>
            </w:r>
          </w:p>
        </w:tc>
        <w:tc>
          <w:tcPr>
            <w:tcW w:w="743" w:type="dxa"/>
            <w:vAlign w:val="center"/>
          </w:tcPr>
          <w:p w:rsidR="00242E0F" w:rsidRPr="00272844" w:rsidRDefault="00242E0F" w:rsidP="00272844">
            <w:pPr>
              <w:autoSpaceDE w:val="0"/>
              <w:autoSpaceDN w:val="0"/>
              <w:adjustRightInd w:val="0"/>
              <w:contextualSpacing/>
              <w:jc w:val="center"/>
              <w:outlineLvl w:val="0"/>
              <w:rPr>
                <w:b/>
                <w:sz w:val="24"/>
                <w:szCs w:val="24"/>
                <w:lang w:val="en-US" w:eastAsia="ru-RU"/>
              </w:rPr>
            </w:pPr>
            <w:r w:rsidRPr="00272844">
              <w:rPr>
                <w:b/>
                <w:sz w:val="24"/>
                <w:szCs w:val="24"/>
                <w:lang w:val="en-US" w:eastAsia="ru-RU"/>
              </w:rPr>
              <w:t>XII</w:t>
            </w:r>
          </w:p>
        </w:tc>
      </w:tr>
      <w:tr w:rsidR="00242E0F" w:rsidRPr="00E516AA" w:rsidTr="00C967FA">
        <w:trPr>
          <w:jc w:val="center"/>
        </w:trPr>
        <w:tc>
          <w:tcPr>
            <w:tcW w:w="256"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gridSpan w:val="8"/>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56"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gridSpan w:val="8"/>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56"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gridSpan w:val="8"/>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56"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gridSpan w:val="8"/>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56"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tc>
        <w:tc>
          <w:tcPr>
            <w:tcW w:w="5119" w:type="dxa"/>
            <w:gridSpan w:val="8"/>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56" w:type="dxa"/>
            <w:tcBorders>
              <w:top w:val="nil"/>
              <w:left w:val="nil"/>
              <w:bottom w:val="nil"/>
            </w:tcBorders>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p>
        </w:tc>
        <w:tc>
          <w:tcPr>
            <w:tcW w:w="5119" w:type="dxa"/>
            <w:gridSpan w:val="8"/>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gridSpan w:val="2"/>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c>
          <w:tcPr>
            <w:tcW w:w="743" w:type="dxa"/>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ind w:left="720"/>
        <w:contextualSpacing/>
        <w:outlineLvl w:val="0"/>
        <w:rPr>
          <w:b/>
          <w:sz w:val="24"/>
          <w:szCs w:val="24"/>
          <w:lang w:eastAsia="ru-RU"/>
        </w:rPr>
      </w:pPr>
    </w:p>
    <w:p w:rsidR="00242E0F" w:rsidRPr="00272844" w:rsidRDefault="00242E0F" w:rsidP="00272844">
      <w:pPr>
        <w:numPr>
          <w:ilvl w:val="0"/>
          <w:numId w:val="6"/>
        </w:numPr>
        <w:autoSpaceDE w:val="0"/>
        <w:autoSpaceDN w:val="0"/>
        <w:adjustRightInd w:val="0"/>
        <w:contextualSpacing/>
        <w:jc w:val="center"/>
        <w:outlineLvl w:val="0"/>
        <w:rPr>
          <w:b/>
          <w:sz w:val="24"/>
          <w:szCs w:val="24"/>
          <w:lang w:eastAsia="ru-RU"/>
        </w:rPr>
      </w:pPr>
      <w:r w:rsidRPr="00272844">
        <w:rPr>
          <w:b/>
          <w:sz w:val="24"/>
          <w:szCs w:val="24"/>
          <w:lang w:eastAsia="ru-RU"/>
        </w:rPr>
        <w:t>Направление бизнес-проекта*</w:t>
      </w:r>
    </w:p>
    <w:p w:rsidR="00242E0F" w:rsidRPr="00272844" w:rsidRDefault="00242E0F" w:rsidP="00272844">
      <w:pPr>
        <w:autoSpaceDE w:val="0"/>
        <w:autoSpaceDN w:val="0"/>
        <w:adjustRightInd w:val="0"/>
        <w:ind w:left="360"/>
        <w:contextualSpacing/>
        <w:jc w:val="right"/>
        <w:outlineLvl w:val="0"/>
        <w:rPr>
          <w:i/>
          <w:sz w:val="24"/>
          <w:szCs w:val="24"/>
          <w:lang w:eastAsia="ru-RU"/>
        </w:rPr>
      </w:pPr>
      <w:r w:rsidRPr="00272844">
        <w:rPr>
          <w:i/>
          <w:sz w:val="24"/>
          <w:szCs w:val="24"/>
          <w:lang w:eastAsia="ru-RU"/>
        </w:rPr>
        <w:t xml:space="preserve">Отметить нужное </w:t>
      </w:r>
    </w:p>
    <w:tbl>
      <w:tblPr>
        <w:tblW w:w="14006" w:type="dxa"/>
        <w:jc w:val="center"/>
        <w:tblInd w:w="-8630" w:type="dxa"/>
        <w:tblLook w:val="00A0" w:firstRow="1" w:lastRow="0" w:firstColumn="1" w:lastColumn="0" w:noHBand="0" w:noVBand="0"/>
      </w:tblPr>
      <w:tblGrid>
        <w:gridCol w:w="296"/>
        <w:gridCol w:w="9940"/>
        <w:gridCol w:w="1689"/>
        <w:gridCol w:w="2081"/>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940"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Сфера здравоохранения, в том числе услуги аутсортинга</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2081"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sz w:val="24"/>
                <w:szCs w:val="24"/>
                <w:lang w:eastAsia="ru-RU"/>
              </w:rPr>
            </w:pPr>
            <w:r w:rsidRPr="00272844">
              <w:rPr>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contextualSpacing/>
              <w:jc w:val="center"/>
              <w:rPr>
                <w:bCs/>
                <w:sz w:val="24"/>
                <w:szCs w:val="24"/>
                <w:lang w:eastAsia="ru-RU"/>
              </w:rPr>
            </w:pPr>
            <w:r w:rsidRPr="00272844">
              <w:rPr>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rPr>
          <w:sz w:val="24"/>
          <w:szCs w:val="24"/>
          <w:lang w:eastAsia="ru-RU"/>
        </w:rPr>
      </w:pPr>
    </w:p>
    <w:tbl>
      <w:tblPr>
        <w:tblW w:w="15274" w:type="dxa"/>
        <w:jc w:val="center"/>
        <w:tblInd w:w="-8630" w:type="dxa"/>
        <w:tblLook w:val="00A0" w:firstRow="1" w:lastRow="0" w:firstColumn="1" w:lastColumn="0" w:noHBand="0" w:noVBand="0"/>
      </w:tblPr>
      <w:tblGrid>
        <w:gridCol w:w="222"/>
        <w:gridCol w:w="15052"/>
      </w:tblGrid>
      <w:tr w:rsidR="00242E0F" w:rsidRPr="00E516AA" w:rsidTr="00C967FA">
        <w:trPr>
          <w:trHeight w:val="1422"/>
          <w:jc w:val="center"/>
        </w:trPr>
        <w:tc>
          <w:tcPr>
            <w:tcW w:w="222" w:type="dxa"/>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5052" w:type="dxa"/>
          </w:tcPr>
          <w:p w:rsidR="00242E0F" w:rsidRPr="00272844" w:rsidRDefault="00242E0F" w:rsidP="00272844">
            <w:pPr>
              <w:numPr>
                <w:ilvl w:val="0"/>
                <w:numId w:val="6"/>
              </w:numPr>
              <w:autoSpaceDE w:val="0"/>
              <w:autoSpaceDN w:val="0"/>
              <w:adjustRightInd w:val="0"/>
              <w:contextualSpacing/>
              <w:jc w:val="center"/>
              <w:outlineLvl w:val="0"/>
              <w:rPr>
                <w:b/>
                <w:sz w:val="24"/>
                <w:szCs w:val="24"/>
              </w:rPr>
            </w:pPr>
            <w:r w:rsidRPr="00272844">
              <w:rPr>
                <w:b/>
                <w:sz w:val="24"/>
                <w:szCs w:val="24"/>
              </w:rPr>
              <w:t>Целевое назначение*</w:t>
            </w:r>
          </w:p>
          <w:p w:rsidR="00242E0F" w:rsidRPr="00272844" w:rsidRDefault="00242E0F" w:rsidP="00272844">
            <w:pPr>
              <w:autoSpaceDE w:val="0"/>
              <w:autoSpaceDN w:val="0"/>
              <w:adjustRightInd w:val="0"/>
              <w:spacing w:after="200"/>
              <w:ind w:left="720" w:right="393"/>
              <w:contextualSpacing/>
              <w:jc w:val="right"/>
              <w:outlineLvl w:val="0"/>
              <w:rPr>
                <w:b/>
                <w:sz w:val="24"/>
                <w:szCs w:val="24"/>
              </w:rPr>
            </w:pPr>
            <w:r w:rsidRPr="00272844">
              <w:rPr>
                <w:i/>
                <w:sz w:val="24"/>
                <w:szCs w:val="24"/>
              </w:rPr>
              <w:t>Отметить нужное</w:t>
            </w:r>
          </w:p>
          <w:tbl>
            <w:tblPr>
              <w:tblW w:w="13970" w:type="dxa"/>
              <w:jc w:val="center"/>
              <w:tblLook w:val="00A0" w:firstRow="1" w:lastRow="0" w:firstColumn="1" w:lastColumn="0" w:noHBand="0" w:noVBand="0"/>
            </w:tblPr>
            <w:tblGrid>
              <w:gridCol w:w="236"/>
              <w:gridCol w:w="9944"/>
              <w:gridCol w:w="1861"/>
              <w:gridCol w:w="1929"/>
            </w:tblGrid>
            <w:tr w:rsidR="00242E0F" w:rsidRPr="00E516AA" w:rsidTr="00C967FA">
              <w:trPr>
                <w:trHeight w:val="361"/>
                <w:jc w:val="center"/>
              </w:trPr>
              <w:tc>
                <w:tcPr>
                  <w:tcW w:w="23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944" w:type="dxa"/>
                  <w:tcBorders>
                    <w:top w:val="single" w:sz="4" w:space="0" w:color="auto"/>
                    <w:left w:val="single" w:sz="4" w:space="0" w:color="auto"/>
                    <w:right w:val="single" w:sz="4" w:space="0" w:color="auto"/>
                  </w:tcBorders>
                </w:tcPr>
                <w:p w:rsidR="00242E0F" w:rsidRPr="00272844" w:rsidRDefault="00242E0F" w:rsidP="00272844">
                  <w:pPr>
                    <w:jc w:val="both"/>
                    <w:rPr>
                      <w:color w:val="212121"/>
                      <w:sz w:val="24"/>
                      <w:szCs w:val="24"/>
                      <w:lang w:eastAsia="ru-RU"/>
                    </w:rPr>
                  </w:pPr>
                  <w:r w:rsidRPr="00272844">
                    <w:rPr>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1929"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3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both"/>
                    <w:rPr>
                      <w:sz w:val="24"/>
                      <w:szCs w:val="24"/>
                      <w:lang w:eastAsia="ru-RU"/>
                    </w:rPr>
                  </w:pPr>
                  <w:r w:rsidRPr="00272844">
                    <w:rPr>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contextualSpacing/>
                    <w:jc w:val="center"/>
                    <w:rPr>
                      <w:bCs/>
                      <w:sz w:val="24"/>
                      <w:szCs w:val="24"/>
                      <w:lang w:eastAsia="ru-RU"/>
                    </w:rPr>
                  </w:pPr>
                  <w:r w:rsidRPr="00272844">
                    <w:rPr>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3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both"/>
                    <w:rPr>
                      <w:color w:val="212121"/>
                      <w:sz w:val="24"/>
                      <w:szCs w:val="24"/>
                      <w:lang w:eastAsia="ru-RU"/>
                    </w:rPr>
                  </w:pPr>
                  <w:r w:rsidRPr="00272844">
                    <w:rPr>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3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3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both"/>
                    <w:rPr>
                      <w:color w:val="212121"/>
                      <w:sz w:val="24"/>
                      <w:szCs w:val="24"/>
                      <w:lang w:eastAsia="ru-RU"/>
                    </w:rPr>
                  </w:pPr>
                  <w:r w:rsidRPr="00272844">
                    <w:rPr>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3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both"/>
                    <w:rPr>
                      <w:color w:val="212121"/>
                      <w:sz w:val="24"/>
                      <w:szCs w:val="24"/>
                      <w:lang w:eastAsia="ru-RU"/>
                    </w:rPr>
                  </w:pPr>
                  <w:r w:rsidRPr="00272844">
                    <w:rPr>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contextualSpacing/>
              <w:outlineLvl w:val="0"/>
              <w:rPr>
                <w:i/>
                <w:sz w:val="24"/>
                <w:szCs w:val="24"/>
                <w:lang w:eastAsia="ru-RU"/>
              </w:rPr>
            </w:pPr>
          </w:p>
        </w:tc>
      </w:tr>
    </w:tbl>
    <w:p w:rsidR="00242E0F" w:rsidRPr="00272844" w:rsidRDefault="00242E0F" w:rsidP="00272844">
      <w:pPr>
        <w:autoSpaceDE w:val="0"/>
        <w:autoSpaceDN w:val="0"/>
        <w:adjustRightInd w:val="0"/>
        <w:jc w:val="center"/>
        <w:rPr>
          <w:b/>
          <w:sz w:val="24"/>
          <w:szCs w:val="24"/>
          <w:lang w:eastAsia="ru-RU"/>
        </w:rPr>
      </w:pPr>
    </w:p>
    <w:p w:rsidR="00242E0F" w:rsidRPr="00272844" w:rsidRDefault="00242E0F" w:rsidP="00272844">
      <w:pPr>
        <w:autoSpaceDE w:val="0"/>
        <w:autoSpaceDN w:val="0"/>
        <w:adjustRightInd w:val="0"/>
        <w:jc w:val="center"/>
        <w:rPr>
          <w:b/>
          <w:sz w:val="24"/>
          <w:szCs w:val="24"/>
          <w:lang w:eastAsia="ru-RU"/>
        </w:rPr>
      </w:pPr>
      <w:r w:rsidRPr="00272844">
        <w:rPr>
          <w:b/>
          <w:sz w:val="24"/>
          <w:szCs w:val="24"/>
          <w:lang w:eastAsia="ru-RU"/>
        </w:rPr>
        <w:t>6. Наличие работников из социально не обеспеченных групп населения*:</w:t>
      </w:r>
    </w:p>
    <w:p w:rsidR="00242E0F" w:rsidRPr="00272844" w:rsidRDefault="00242E0F" w:rsidP="00272844">
      <w:pPr>
        <w:autoSpaceDE w:val="0"/>
        <w:autoSpaceDN w:val="0"/>
        <w:adjustRightInd w:val="0"/>
        <w:ind w:left="720" w:right="393"/>
        <w:contextualSpacing/>
        <w:jc w:val="right"/>
        <w:outlineLvl w:val="0"/>
        <w:rPr>
          <w:b/>
          <w:sz w:val="24"/>
          <w:szCs w:val="24"/>
        </w:rPr>
      </w:pPr>
      <w:r w:rsidRPr="00272844">
        <w:rPr>
          <w:i/>
          <w:sz w:val="24"/>
          <w:szCs w:val="24"/>
        </w:rPr>
        <w:t>Отметить нужное</w:t>
      </w:r>
    </w:p>
    <w:tbl>
      <w:tblPr>
        <w:tblW w:w="14126" w:type="dxa"/>
        <w:jc w:val="center"/>
        <w:tblInd w:w="-8630" w:type="dxa"/>
        <w:tblLook w:val="00A0" w:firstRow="1" w:lastRow="0" w:firstColumn="1" w:lastColumn="0" w:noHBand="0" w:noVBand="0"/>
      </w:tblPr>
      <w:tblGrid>
        <w:gridCol w:w="296"/>
        <w:gridCol w:w="10158"/>
        <w:gridCol w:w="1689"/>
        <w:gridCol w:w="1983"/>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0158"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1983"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p>
    <w:p w:rsidR="00242E0F" w:rsidRPr="00272844" w:rsidRDefault="00242E0F" w:rsidP="00272844">
      <w:pPr>
        <w:autoSpaceDE w:val="0"/>
        <w:autoSpaceDN w:val="0"/>
        <w:adjustRightInd w:val="0"/>
        <w:jc w:val="center"/>
        <w:rPr>
          <w:b/>
          <w:sz w:val="24"/>
          <w:szCs w:val="24"/>
          <w:lang w:eastAsia="ru-RU"/>
        </w:rPr>
      </w:pPr>
      <w:r w:rsidRPr="00272844">
        <w:rPr>
          <w:b/>
          <w:color w:val="212121"/>
          <w:sz w:val="24"/>
          <w:szCs w:val="24"/>
          <w:lang w:eastAsia="ru-RU"/>
        </w:rPr>
        <w:t>7. Количество создаваемых рабочих мест*:</w:t>
      </w:r>
    </w:p>
    <w:p w:rsidR="00242E0F" w:rsidRPr="00272844" w:rsidRDefault="00242E0F" w:rsidP="00272844">
      <w:pPr>
        <w:autoSpaceDE w:val="0"/>
        <w:autoSpaceDN w:val="0"/>
        <w:adjustRightInd w:val="0"/>
        <w:ind w:left="720" w:right="393"/>
        <w:contextualSpacing/>
        <w:jc w:val="right"/>
        <w:outlineLvl w:val="0"/>
        <w:rPr>
          <w:b/>
          <w:sz w:val="24"/>
          <w:szCs w:val="24"/>
        </w:rPr>
      </w:pPr>
      <w:r w:rsidRPr="00272844">
        <w:rPr>
          <w:i/>
          <w:sz w:val="24"/>
          <w:szCs w:val="24"/>
        </w:rPr>
        <w:t>Отметить нужное</w:t>
      </w:r>
    </w:p>
    <w:tbl>
      <w:tblPr>
        <w:tblW w:w="14062" w:type="dxa"/>
        <w:jc w:val="center"/>
        <w:tblInd w:w="-8630" w:type="dxa"/>
        <w:tblLook w:val="00A0" w:firstRow="1" w:lastRow="0" w:firstColumn="1" w:lastColumn="0" w:noHBand="0" w:noVBand="0"/>
      </w:tblPr>
      <w:tblGrid>
        <w:gridCol w:w="296"/>
        <w:gridCol w:w="9770"/>
        <w:gridCol w:w="1689"/>
        <w:gridCol w:w="2307"/>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shd w:val="clear" w:color="auto" w:fill="FFFFFF"/>
        <w:ind w:left="5529"/>
        <w:rPr>
          <w:i/>
          <w:sz w:val="24"/>
          <w:szCs w:val="24"/>
          <w:lang w:eastAsia="ru-RU"/>
        </w:rPr>
      </w:pPr>
    </w:p>
    <w:p w:rsidR="00242E0F" w:rsidRPr="00272844" w:rsidRDefault="00242E0F" w:rsidP="00272844">
      <w:pPr>
        <w:shd w:val="clear" w:color="auto" w:fill="FFFFFF"/>
        <w:ind w:left="5529"/>
        <w:rPr>
          <w:i/>
          <w:sz w:val="24"/>
          <w:szCs w:val="24"/>
          <w:lang w:eastAsia="ru-RU"/>
        </w:rPr>
      </w:pPr>
    </w:p>
    <w:p w:rsidR="00242E0F" w:rsidRPr="00272844" w:rsidRDefault="00242E0F" w:rsidP="00272844">
      <w:pPr>
        <w:shd w:val="clear" w:color="auto" w:fill="FFFFFF"/>
        <w:ind w:left="5529"/>
        <w:rPr>
          <w:b/>
          <w:color w:val="212121"/>
          <w:sz w:val="24"/>
          <w:szCs w:val="24"/>
          <w:lang w:eastAsia="ru-RU"/>
        </w:rPr>
      </w:pPr>
    </w:p>
    <w:p w:rsidR="00242E0F" w:rsidRPr="00272844" w:rsidRDefault="00242E0F" w:rsidP="00272844">
      <w:pPr>
        <w:shd w:val="clear" w:color="auto" w:fill="FFFFFF"/>
        <w:ind w:left="5529"/>
        <w:rPr>
          <w:color w:val="212121"/>
          <w:sz w:val="24"/>
          <w:szCs w:val="24"/>
          <w:lang w:eastAsia="ru-RU"/>
        </w:rPr>
      </w:pPr>
      <w:r w:rsidRPr="00272844">
        <w:rPr>
          <w:b/>
          <w:color w:val="212121"/>
          <w:sz w:val="24"/>
          <w:szCs w:val="24"/>
          <w:lang w:eastAsia="ru-RU"/>
        </w:rPr>
        <w:t>8. Объем налоговых платежей*:</w:t>
      </w:r>
    </w:p>
    <w:p w:rsidR="00242E0F" w:rsidRPr="00272844" w:rsidRDefault="00242E0F" w:rsidP="00272844">
      <w:pPr>
        <w:autoSpaceDE w:val="0"/>
        <w:autoSpaceDN w:val="0"/>
        <w:adjustRightInd w:val="0"/>
        <w:ind w:left="360"/>
        <w:contextualSpacing/>
        <w:jc w:val="right"/>
        <w:outlineLvl w:val="0"/>
        <w:rPr>
          <w:i/>
          <w:sz w:val="24"/>
          <w:szCs w:val="24"/>
          <w:lang w:eastAsia="ru-RU"/>
        </w:rPr>
      </w:pPr>
      <w:r w:rsidRPr="00272844">
        <w:rPr>
          <w:color w:val="212121"/>
          <w:sz w:val="24"/>
          <w:szCs w:val="24"/>
          <w:lang w:eastAsia="ru-RU"/>
        </w:rPr>
        <w:t> </w:t>
      </w:r>
      <w:r w:rsidRPr="00272844">
        <w:rPr>
          <w:i/>
          <w:sz w:val="24"/>
          <w:szCs w:val="24"/>
          <w:lang w:eastAsia="ru-RU"/>
        </w:rPr>
        <w:t>Отметить нужное</w:t>
      </w:r>
    </w:p>
    <w:tbl>
      <w:tblPr>
        <w:tblW w:w="14062" w:type="dxa"/>
        <w:jc w:val="center"/>
        <w:tblInd w:w="-8630" w:type="dxa"/>
        <w:tblLook w:val="00A0" w:firstRow="1" w:lastRow="0" w:firstColumn="1" w:lastColumn="0" w:noHBand="0" w:noVBand="0"/>
      </w:tblPr>
      <w:tblGrid>
        <w:gridCol w:w="296"/>
        <w:gridCol w:w="9770"/>
        <w:gridCol w:w="1689"/>
        <w:gridCol w:w="2307"/>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p>
    <w:p w:rsidR="00242E0F" w:rsidRPr="00272844" w:rsidRDefault="00242E0F" w:rsidP="00272844">
      <w:pPr>
        <w:shd w:val="clear" w:color="auto" w:fill="FFFFFF"/>
        <w:jc w:val="center"/>
        <w:rPr>
          <w:b/>
          <w:color w:val="212121"/>
          <w:sz w:val="24"/>
          <w:szCs w:val="24"/>
          <w:lang w:eastAsia="ru-RU"/>
        </w:rPr>
      </w:pPr>
      <w:r w:rsidRPr="00272844">
        <w:rPr>
          <w:b/>
          <w:color w:val="212121"/>
          <w:sz w:val="24"/>
          <w:szCs w:val="24"/>
          <w:lang w:eastAsia="ru-RU"/>
        </w:rPr>
        <w:t>9. Средний размер заработной платы сотрудников*:</w:t>
      </w:r>
    </w:p>
    <w:p w:rsidR="00242E0F" w:rsidRPr="00272844" w:rsidRDefault="00242E0F" w:rsidP="00272844">
      <w:pPr>
        <w:autoSpaceDE w:val="0"/>
        <w:autoSpaceDN w:val="0"/>
        <w:adjustRightInd w:val="0"/>
        <w:ind w:left="720"/>
        <w:contextualSpacing/>
        <w:jc w:val="right"/>
        <w:outlineLvl w:val="0"/>
        <w:rPr>
          <w:i/>
          <w:sz w:val="24"/>
          <w:szCs w:val="24"/>
        </w:rPr>
      </w:pPr>
      <w:r w:rsidRPr="00272844">
        <w:rPr>
          <w:i/>
          <w:sz w:val="24"/>
          <w:szCs w:val="24"/>
        </w:rPr>
        <w:t>Отметить нужное</w:t>
      </w:r>
    </w:p>
    <w:tbl>
      <w:tblPr>
        <w:tblW w:w="14062" w:type="dxa"/>
        <w:jc w:val="center"/>
        <w:tblInd w:w="-8630" w:type="dxa"/>
        <w:tblLook w:val="00A0" w:firstRow="1" w:lastRow="0" w:firstColumn="1" w:lastColumn="0" w:noHBand="0" w:noVBand="0"/>
      </w:tblPr>
      <w:tblGrid>
        <w:gridCol w:w="296"/>
        <w:gridCol w:w="9770"/>
        <w:gridCol w:w="1689"/>
        <w:gridCol w:w="2307"/>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p>
    <w:p w:rsidR="00242E0F" w:rsidRPr="00272844" w:rsidRDefault="00242E0F" w:rsidP="00272844">
      <w:pPr>
        <w:shd w:val="clear" w:color="auto" w:fill="FFFFFF"/>
        <w:jc w:val="center"/>
        <w:rPr>
          <w:b/>
          <w:color w:val="212121"/>
          <w:sz w:val="24"/>
          <w:szCs w:val="24"/>
          <w:lang w:eastAsia="ru-RU"/>
        </w:rPr>
      </w:pPr>
      <w:r w:rsidRPr="00272844">
        <w:rPr>
          <w:b/>
          <w:color w:val="212121"/>
          <w:sz w:val="24"/>
          <w:szCs w:val="24"/>
          <w:lang w:eastAsia="ru-RU"/>
        </w:rPr>
        <w:lastRenderedPageBreak/>
        <w:t>10. Наличие технической возможности реализации проекта</w:t>
      </w:r>
    </w:p>
    <w:p w:rsidR="00242E0F" w:rsidRPr="00272844" w:rsidRDefault="00242E0F" w:rsidP="00272844">
      <w:pPr>
        <w:shd w:val="clear" w:color="auto" w:fill="FFFFFF"/>
        <w:ind w:left="360"/>
        <w:jc w:val="center"/>
        <w:rPr>
          <w:b/>
          <w:color w:val="212121"/>
          <w:sz w:val="24"/>
          <w:szCs w:val="24"/>
          <w:lang w:eastAsia="ru-RU"/>
        </w:rPr>
      </w:pPr>
      <w:r w:rsidRPr="00272844">
        <w:rPr>
          <w:b/>
          <w:color w:val="212121"/>
          <w:sz w:val="24"/>
          <w:szCs w:val="24"/>
          <w:lang w:eastAsia="ru-RU"/>
        </w:rPr>
        <w:t>(помещения, технологическое присоединение, требуемые мощности)*:</w:t>
      </w:r>
    </w:p>
    <w:p w:rsidR="00242E0F" w:rsidRPr="00272844" w:rsidRDefault="00242E0F" w:rsidP="00272844">
      <w:pPr>
        <w:autoSpaceDE w:val="0"/>
        <w:autoSpaceDN w:val="0"/>
        <w:adjustRightInd w:val="0"/>
        <w:ind w:left="360"/>
        <w:contextualSpacing/>
        <w:jc w:val="right"/>
        <w:outlineLvl w:val="0"/>
        <w:rPr>
          <w:i/>
          <w:sz w:val="24"/>
          <w:szCs w:val="24"/>
          <w:lang w:eastAsia="ru-RU"/>
        </w:rPr>
      </w:pPr>
      <w:r w:rsidRPr="00272844">
        <w:rPr>
          <w:color w:val="212121"/>
          <w:sz w:val="24"/>
          <w:szCs w:val="24"/>
          <w:lang w:eastAsia="ru-RU"/>
        </w:rPr>
        <w:t> </w:t>
      </w:r>
      <w:r w:rsidRPr="00272844">
        <w:rPr>
          <w:i/>
          <w:sz w:val="24"/>
          <w:szCs w:val="24"/>
          <w:lang w:eastAsia="ru-RU"/>
        </w:rPr>
        <w:t>Отметить нужное</w:t>
      </w:r>
    </w:p>
    <w:tbl>
      <w:tblPr>
        <w:tblW w:w="14062" w:type="dxa"/>
        <w:jc w:val="center"/>
        <w:tblInd w:w="-8630" w:type="dxa"/>
        <w:tblLook w:val="00A0" w:firstRow="1" w:lastRow="0" w:firstColumn="1" w:lastColumn="0" w:noHBand="0" w:noVBand="0"/>
      </w:tblPr>
      <w:tblGrid>
        <w:gridCol w:w="296"/>
        <w:gridCol w:w="9770"/>
        <w:gridCol w:w="1689"/>
        <w:gridCol w:w="2307"/>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shd w:val="clear" w:color="auto" w:fill="FFFFFF"/>
        <w:tabs>
          <w:tab w:val="left" w:pos="4456"/>
        </w:tabs>
        <w:rPr>
          <w:b/>
          <w:color w:val="212121"/>
          <w:sz w:val="24"/>
          <w:szCs w:val="24"/>
          <w:lang w:eastAsia="ru-RU"/>
        </w:rPr>
      </w:pPr>
    </w:p>
    <w:p w:rsidR="00242E0F" w:rsidRPr="00272844" w:rsidRDefault="00242E0F" w:rsidP="00272844">
      <w:pPr>
        <w:shd w:val="clear" w:color="auto" w:fill="FFFFFF"/>
        <w:tabs>
          <w:tab w:val="left" w:pos="4456"/>
        </w:tabs>
        <w:rPr>
          <w:b/>
          <w:color w:val="212121"/>
          <w:sz w:val="24"/>
          <w:szCs w:val="24"/>
          <w:lang w:eastAsia="ru-RU"/>
        </w:rPr>
      </w:pPr>
    </w:p>
    <w:p w:rsidR="00242E0F" w:rsidRPr="00272844" w:rsidRDefault="00242E0F" w:rsidP="00272844">
      <w:pPr>
        <w:shd w:val="clear" w:color="auto" w:fill="FFFFFF"/>
        <w:tabs>
          <w:tab w:val="left" w:pos="4456"/>
        </w:tabs>
        <w:rPr>
          <w:b/>
          <w:color w:val="212121"/>
          <w:sz w:val="24"/>
          <w:szCs w:val="24"/>
          <w:lang w:eastAsia="ru-RU"/>
        </w:rPr>
      </w:pPr>
    </w:p>
    <w:p w:rsidR="00242E0F" w:rsidRPr="00272844" w:rsidRDefault="00242E0F" w:rsidP="00272844">
      <w:pPr>
        <w:shd w:val="clear" w:color="auto" w:fill="FFFFFF"/>
        <w:jc w:val="center"/>
        <w:rPr>
          <w:b/>
          <w:color w:val="212121"/>
          <w:sz w:val="24"/>
          <w:szCs w:val="24"/>
          <w:lang w:eastAsia="ru-RU"/>
        </w:rPr>
      </w:pPr>
      <w:r w:rsidRPr="00272844">
        <w:rPr>
          <w:b/>
          <w:color w:val="212121"/>
          <w:sz w:val="24"/>
          <w:szCs w:val="24"/>
          <w:lang w:eastAsia="ru-RU"/>
        </w:rPr>
        <w:t>11. Маркетинговая проработка проекта (наличие каналов сбыта готовой продукции)*:</w:t>
      </w:r>
    </w:p>
    <w:p w:rsidR="00242E0F" w:rsidRPr="00272844" w:rsidRDefault="00242E0F" w:rsidP="00272844">
      <w:pPr>
        <w:autoSpaceDE w:val="0"/>
        <w:autoSpaceDN w:val="0"/>
        <w:adjustRightInd w:val="0"/>
        <w:ind w:left="360"/>
        <w:contextualSpacing/>
        <w:jc w:val="right"/>
        <w:outlineLvl w:val="0"/>
        <w:rPr>
          <w:i/>
          <w:sz w:val="24"/>
          <w:szCs w:val="24"/>
          <w:lang w:eastAsia="ru-RU"/>
        </w:rPr>
      </w:pPr>
      <w:r w:rsidRPr="00272844">
        <w:rPr>
          <w:color w:val="212121"/>
          <w:sz w:val="24"/>
          <w:szCs w:val="24"/>
          <w:lang w:eastAsia="ru-RU"/>
        </w:rPr>
        <w:t> </w:t>
      </w:r>
      <w:r w:rsidRPr="00272844">
        <w:rPr>
          <w:i/>
          <w:sz w:val="24"/>
          <w:szCs w:val="24"/>
          <w:lang w:eastAsia="ru-RU"/>
        </w:rPr>
        <w:t>Отметить нужное</w:t>
      </w:r>
    </w:p>
    <w:tbl>
      <w:tblPr>
        <w:tblW w:w="14062" w:type="dxa"/>
        <w:jc w:val="center"/>
        <w:tblInd w:w="-8630" w:type="dxa"/>
        <w:tblLook w:val="00A0" w:firstRow="1" w:lastRow="0" w:firstColumn="1" w:lastColumn="0" w:noHBand="0" w:noVBand="0"/>
      </w:tblPr>
      <w:tblGrid>
        <w:gridCol w:w="296"/>
        <w:gridCol w:w="9770"/>
        <w:gridCol w:w="1689"/>
        <w:gridCol w:w="2307"/>
      </w:tblGrid>
      <w:tr w:rsidR="00242E0F" w:rsidRPr="00E516AA" w:rsidTr="00C967FA">
        <w:trPr>
          <w:trHeight w:val="361"/>
          <w:jc w:val="center"/>
        </w:trPr>
        <w:tc>
          <w:tcPr>
            <w:tcW w:w="296"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10 баллов</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jc w:val="center"/>
        </w:trPr>
        <w:tc>
          <w:tcPr>
            <w:tcW w:w="296"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296"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jc w:val="center"/>
              <w:rPr>
                <w:color w:val="212121"/>
                <w:sz w:val="24"/>
                <w:szCs w:val="24"/>
                <w:lang w:eastAsia="ru-RU"/>
              </w:rPr>
            </w:pPr>
            <w:r w:rsidRPr="00272844">
              <w:rPr>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r w:rsidRPr="00272844">
        <w:rPr>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242E0F" w:rsidRPr="00272844" w:rsidRDefault="00242E0F" w:rsidP="00272844">
      <w:pPr>
        <w:autoSpaceDE w:val="0"/>
        <w:autoSpaceDN w:val="0"/>
        <w:adjustRightInd w:val="0"/>
        <w:jc w:val="both"/>
        <w:rPr>
          <w:i/>
          <w:sz w:val="24"/>
          <w:szCs w:val="24"/>
          <w:lang w:eastAsia="ru-RU"/>
        </w:rPr>
      </w:pPr>
    </w:p>
    <w:tbl>
      <w:tblPr>
        <w:tblW w:w="14709" w:type="dxa"/>
        <w:tblLook w:val="00A0" w:firstRow="1" w:lastRow="0" w:firstColumn="1" w:lastColumn="0" w:noHBand="0" w:noVBand="0"/>
      </w:tblPr>
      <w:tblGrid>
        <w:gridCol w:w="1004"/>
        <w:gridCol w:w="10135"/>
        <w:gridCol w:w="2307"/>
        <w:gridCol w:w="1263"/>
      </w:tblGrid>
      <w:tr w:rsidR="00242E0F" w:rsidRPr="00E516AA" w:rsidTr="00C967FA">
        <w:tc>
          <w:tcPr>
            <w:tcW w:w="14709" w:type="dxa"/>
            <w:gridSpan w:val="4"/>
          </w:tcPr>
          <w:p w:rsidR="00242E0F" w:rsidRPr="00272844" w:rsidRDefault="00242E0F" w:rsidP="00272844">
            <w:pPr>
              <w:autoSpaceDE w:val="0"/>
              <w:autoSpaceDN w:val="0"/>
              <w:adjustRightInd w:val="0"/>
              <w:jc w:val="center"/>
              <w:outlineLvl w:val="0"/>
              <w:rPr>
                <w:b/>
                <w:sz w:val="24"/>
                <w:szCs w:val="24"/>
                <w:lang w:eastAsia="ru-RU"/>
              </w:rPr>
            </w:pPr>
            <w:r w:rsidRPr="00272844">
              <w:rPr>
                <w:b/>
                <w:sz w:val="24"/>
                <w:szCs w:val="24"/>
                <w:lang w:eastAsia="ru-RU"/>
              </w:rPr>
              <w:t>12. Собственные средства субъекта предпринимательства составляют:</w:t>
            </w:r>
          </w:p>
          <w:p w:rsidR="00242E0F" w:rsidRPr="00272844" w:rsidRDefault="00242E0F" w:rsidP="00272844">
            <w:pPr>
              <w:autoSpaceDE w:val="0"/>
              <w:autoSpaceDN w:val="0"/>
              <w:adjustRightInd w:val="0"/>
              <w:ind w:left="360"/>
              <w:contextualSpacing/>
              <w:jc w:val="right"/>
              <w:outlineLvl w:val="0"/>
              <w:rPr>
                <w:i/>
                <w:sz w:val="24"/>
                <w:szCs w:val="24"/>
                <w:lang w:eastAsia="ru-RU"/>
              </w:rPr>
            </w:pPr>
            <w:r w:rsidRPr="00272844">
              <w:rPr>
                <w:i/>
                <w:sz w:val="24"/>
                <w:szCs w:val="24"/>
                <w:lang w:eastAsia="ru-RU"/>
              </w:rPr>
              <w:t>Отметить нужное</w:t>
            </w:r>
          </w:p>
        </w:tc>
      </w:tr>
      <w:tr w:rsidR="00242E0F" w:rsidRPr="00E516AA" w:rsidTr="00C967FA">
        <w:trPr>
          <w:gridAfter w:val="1"/>
          <w:wAfter w:w="1263" w:type="dxa"/>
          <w:trHeight w:val="361"/>
        </w:trPr>
        <w:tc>
          <w:tcPr>
            <w:tcW w:w="1004"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0135"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gridAfter w:val="1"/>
          <w:wAfter w:w="1263" w:type="dxa"/>
          <w:trHeight w:val="330"/>
        </w:trPr>
        <w:tc>
          <w:tcPr>
            <w:tcW w:w="1004"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gridAfter w:val="1"/>
          <w:wAfter w:w="1263" w:type="dxa"/>
        </w:trPr>
        <w:tc>
          <w:tcPr>
            <w:tcW w:w="1004"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p>
    <w:tbl>
      <w:tblPr>
        <w:tblW w:w="14685" w:type="dxa"/>
        <w:jc w:val="center"/>
        <w:tblInd w:w="-8630" w:type="dxa"/>
        <w:tblLook w:val="00A0" w:firstRow="1" w:lastRow="0" w:firstColumn="1" w:lastColumn="0" w:noHBand="0" w:noVBand="0"/>
      </w:tblPr>
      <w:tblGrid>
        <w:gridCol w:w="14685"/>
      </w:tblGrid>
      <w:tr w:rsidR="00242E0F" w:rsidRPr="00E516AA" w:rsidTr="00C967FA">
        <w:trPr>
          <w:jc w:val="center"/>
        </w:trPr>
        <w:tc>
          <w:tcPr>
            <w:tcW w:w="14685" w:type="dxa"/>
          </w:tcPr>
          <w:p w:rsidR="00242E0F" w:rsidRPr="00272844" w:rsidRDefault="00242E0F" w:rsidP="00272844">
            <w:pPr>
              <w:autoSpaceDE w:val="0"/>
              <w:autoSpaceDN w:val="0"/>
              <w:adjustRightInd w:val="0"/>
              <w:jc w:val="center"/>
              <w:outlineLvl w:val="0"/>
              <w:rPr>
                <w:b/>
                <w:sz w:val="24"/>
                <w:szCs w:val="24"/>
                <w:lang w:eastAsia="ru-RU"/>
              </w:rPr>
            </w:pPr>
            <w:r w:rsidRPr="00272844">
              <w:rPr>
                <w:b/>
                <w:sz w:val="24"/>
                <w:szCs w:val="24"/>
                <w:lang w:eastAsia="ru-RU"/>
              </w:rPr>
              <w:t>13. Количество работников указанных в пункте 8.3.1. Порядка:</w:t>
            </w:r>
          </w:p>
          <w:p w:rsidR="00242E0F" w:rsidRPr="00272844" w:rsidRDefault="00242E0F" w:rsidP="00272844">
            <w:pPr>
              <w:autoSpaceDE w:val="0"/>
              <w:autoSpaceDN w:val="0"/>
              <w:adjustRightInd w:val="0"/>
              <w:ind w:left="360"/>
              <w:contextualSpacing/>
              <w:jc w:val="right"/>
              <w:outlineLvl w:val="0"/>
              <w:rPr>
                <w:i/>
                <w:sz w:val="24"/>
                <w:szCs w:val="24"/>
                <w:lang w:eastAsia="ru-RU"/>
              </w:rPr>
            </w:pPr>
            <w:r w:rsidRPr="00272844">
              <w:rPr>
                <w:i/>
                <w:sz w:val="24"/>
                <w:szCs w:val="24"/>
                <w:lang w:eastAsia="ru-RU"/>
              </w:rPr>
              <w:t>Отметить нужное</w:t>
            </w:r>
          </w:p>
          <w:tbl>
            <w:tblPr>
              <w:tblW w:w="13277" w:type="dxa"/>
              <w:tblLook w:val="00A0" w:firstRow="1" w:lastRow="0" w:firstColumn="1" w:lastColumn="0" w:noHBand="0" w:noVBand="0"/>
            </w:tblPr>
            <w:tblGrid>
              <w:gridCol w:w="801"/>
              <w:gridCol w:w="10169"/>
              <w:gridCol w:w="2307"/>
            </w:tblGrid>
            <w:tr w:rsidR="00242E0F" w:rsidRPr="00E516AA" w:rsidTr="00C967FA">
              <w:trPr>
                <w:trHeight w:val="361"/>
              </w:trPr>
              <w:tc>
                <w:tcPr>
                  <w:tcW w:w="801" w:type="dxa"/>
                  <w:vMerge w:val="restart"/>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0169" w:type="dxa"/>
                  <w:tcBorders>
                    <w:top w:val="single" w:sz="4" w:space="0" w:color="auto"/>
                    <w:left w:val="single" w:sz="4" w:space="0" w:color="auto"/>
                    <w:right w:val="single" w:sz="4" w:space="0" w:color="auto"/>
                  </w:tcBorders>
                </w:tcPr>
                <w:p w:rsidR="00242E0F" w:rsidRPr="00272844" w:rsidRDefault="00242E0F" w:rsidP="00272844">
                  <w:pPr>
                    <w:rPr>
                      <w:color w:val="212121"/>
                      <w:sz w:val="24"/>
                      <w:szCs w:val="24"/>
                      <w:lang w:eastAsia="ru-RU"/>
                    </w:rPr>
                  </w:pPr>
                  <w:r w:rsidRPr="00272844">
                    <w:rPr>
                      <w:sz w:val="24"/>
                      <w:szCs w:val="24"/>
                      <w:lang w:eastAsia="ru-RU"/>
                    </w:rPr>
                    <w:t>Инвалиды</w:t>
                  </w:r>
                </w:p>
              </w:tc>
              <w:tc>
                <w:tcPr>
                  <w:tcW w:w="2307" w:type="dxa"/>
                  <w:tcBorders>
                    <w:top w:val="single" w:sz="4" w:space="0" w:color="auto"/>
                    <w:left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trHeight w:val="330"/>
              </w:trPr>
              <w:tc>
                <w:tcPr>
                  <w:tcW w:w="801" w:type="dxa"/>
                  <w:vMerge/>
                  <w:tcBorders>
                    <w:right w:val="single" w:sz="4" w:space="0" w:color="auto"/>
                  </w:tcBorders>
                </w:tcPr>
                <w:p w:rsidR="00242E0F" w:rsidRPr="00272844" w:rsidRDefault="00242E0F" w:rsidP="00272844">
                  <w:pPr>
                    <w:autoSpaceDE w:val="0"/>
                    <w:autoSpaceDN w:val="0"/>
                    <w:adjustRightInd w:val="0"/>
                    <w:contextualSpacing/>
                    <w:jc w:val="center"/>
                    <w:outlineLvl w:val="0"/>
                    <w:rPr>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sz w:val="24"/>
                      <w:szCs w:val="24"/>
                      <w:lang w:eastAsia="ru-RU"/>
                    </w:rPr>
                  </w:pPr>
                  <w:r w:rsidRPr="00272844">
                    <w:rPr>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c>
                <w:tcPr>
                  <w:tcW w:w="801"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c>
                <w:tcPr>
                  <w:tcW w:w="801"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c>
                <w:tcPr>
                  <w:tcW w:w="801"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c>
                <w:tcPr>
                  <w:tcW w:w="801" w:type="dxa"/>
                  <w:tcBorders>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rPr>
                      <w:color w:val="212121"/>
                      <w:sz w:val="24"/>
                      <w:szCs w:val="24"/>
                      <w:lang w:eastAsia="ru-RU"/>
                    </w:rPr>
                  </w:pPr>
                  <w:r w:rsidRPr="00272844">
                    <w:rPr>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contextualSpacing/>
              <w:jc w:val="center"/>
              <w:outlineLvl w:val="0"/>
              <w:rPr>
                <w:i/>
                <w:sz w:val="24"/>
                <w:szCs w:val="24"/>
                <w:lang w:eastAsia="ru-RU"/>
              </w:rPr>
            </w:pPr>
          </w:p>
        </w:tc>
      </w:tr>
    </w:tbl>
    <w:p w:rsidR="00242E0F" w:rsidRPr="00272844" w:rsidRDefault="00242E0F" w:rsidP="00272844">
      <w:pPr>
        <w:autoSpaceDE w:val="0"/>
        <w:autoSpaceDN w:val="0"/>
        <w:adjustRightInd w:val="0"/>
        <w:ind w:firstLine="709"/>
        <w:jc w:val="both"/>
        <w:rPr>
          <w:b/>
          <w:color w:val="000000"/>
          <w:sz w:val="24"/>
          <w:szCs w:val="24"/>
          <w:lang w:eastAsia="ru-RU"/>
        </w:rPr>
      </w:pPr>
    </w:p>
    <w:p w:rsidR="00242E0F" w:rsidRPr="00272844" w:rsidRDefault="00242E0F" w:rsidP="00272844">
      <w:pPr>
        <w:autoSpaceDE w:val="0"/>
        <w:autoSpaceDN w:val="0"/>
        <w:adjustRightInd w:val="0"/>
        <w:ind w:firstLine="709"/>
        <w:jc w:val="both"/>
        <w:rPr>
          <w:b/>
          <w:color w:val="000000"/>
          <w:sz w:val="24"/>
          <w:szCs w:val="24"/>
          <w:lang w:eastAsia="ru-RU"/>
        </w:rPr>
      </w:pPr>
      <w:r w:rsidRPr="00272844">
        <w:rPr>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242E0F" w:rsidRPr="00272844" w:rsidRDefault="00242E0F" w:rsidP="00272844">
      <w:pPr>
        <w:autoSpaceDE w:val="0"/>
        <w:autoSpaceDN w:val="0"/>
        <w:adjustRightInd w:val="0"/>
        <w:ind w:firstLine="709"/>
        <w:jc w:val="both"/>
        <w:rPr>
          <w:b/>
          <w:i/>
          <w:sz w:val="24"/>
          <w:szCs w:val="24"/>
          <w:lang w:eastAsia="ru-RU"/>
        </w:rPr>
      </w:pPr>
    </w:p>
    <w:tbl>
      <w:tblPr>
        <w:tblW w:w="14899" w:type="dxa"/>
        <w:jc w:val="center"/>
        <w:tblInd w:w="-9508" w:type="dxa"/>
        <w:tblLook w:val="00A0" w:firstRow="1" w:lastRow="0" w:firstColumn="1" w:lastColumn="0" w:noHBand="0" w:noVBand="0"/>
      </w:tblPr>
      <w:tblGrid>
        <w:gridCol w:w="727"/>
        <w:gridCol w:w="5392"/>
        <w:gridCol w:w="8780"/>
      </w:tblGrid>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lastRenderedPageBreak/>
              <w:t>4.3</w:t>
            </w:r>
          </w:p>
        </w:tc>
        <w:tc>
          <w:tcPr>
            <w:tcW w:w="5392" w:type="dxa"/>
          </w:tcPr>
          <w:p w:rsidR="00242E0F" w:rsidRPr="00272844" w:rsidRDefault="00242E0F" w:rsidP="00272844">
            <w:pPr>
              <w:autoSpaceDE w:val="0"/>
              <w:autoSpaceDN w:val="0"/>
              <w:adjustRightInd w:val="0"/>
              <w:contextualSpacing/>
              <w:outlineLvl w:val="0"/>
              <w:rPr>
                <w:sz w:val="24"/>
                <w:szCs w:val="24"/>
                <w:lang w:eastAsia="ru-RU"/>
              </w:rPr>
            </w:pPr>
          </w:p>
          <w:p w:rsidR="00242E0F" w:rsidRPr="00272844" w:rsidRDefault="00242E0F" w:rsidP="00272844">
            <w:pPr>
              <w:autoSpaceDE w:val="0"/>
              <w:autoSpaceDN w:val="0"/>
              <w:adjustRightInd w:val="0"/>
              <w:contextualSpacing/>
              <w:outlineLvl w:val="0"/>
              <w:rPr>
                <w:sz w:val="24"/>
                <w:szCs w:val="24"/>
                <w:lang w:eastAsia="ru-RU"/>
              </w:rPr>
            </w:pPr>
            <w:r w:rsidRPr="00272844">
              <w:rPr>
                <w:sz w:val="24"/>
                <w:szCs w:val="24"/>
                <w:lang w:eastAsia="ru-RU"/>
              </w:rPr>
              <w:lastRenderedPageBreak/>
              <w:t>Организация сбыта продукции (услуг)</w:t>
            </w:r>
          </w:p>
        </w:tc>
        <w:tc>
          <w:tcPr>
            <w:tcW w:w="8780" w:type="dxa"/>
            <w:tcBorders>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rPr>
                <w:i/>
                <w:sz w:val="24"/>
                <w:szCs w:val="24"/>
                <w:lang w:eastAsia="ru-RU"/>
              </w:rPr>
            </w:pPr>
            <w:r w:rsidRPr="00272844">
              <w:rPr>
                <w:i/>
                <w:sz w:val="24"/>
                <w:szCs w:val="24"/>
                <w:lang w:eastAsia="ru-RU"/>
              </w:rPr>
              <w:t>ценовая политика</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rPr>
                <w:i/>
                <w:sz w:val="24"/>
                <w:szCs w:val="24"/>
                <w:lang w:eastAsia="ru-RU"/>
              </w:rPr>
            </w:pPr>
            <w:r w:rsidRPr="00272844">
              <w:rPr>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использование торговых агентов</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средства массовой информации</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выставки-продажи</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использование почты</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семинары, презентации</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r w:rsidR="00242E0F" w:rsidRPr="00E516AA" w:rsidTr="00C967FA">
        <w:trPr>
          <w:jc w:val="center"/>
        </w:trPr>
        <w:tc>
          <w:tcPr>
            <w:tcW w:w="727" w:type="dxa"/>
          </w:tcPr>
          <w:p w:rsidR="00242E0F" w:rsidRPr="00272844" w:rsidRDefault="00242E0F" w:rsidP="00272844">
            <w:pPr>
              <w:autoSpaceDE w:val="0"/>
              <w:autoSpaceDN w:val="0"/>
              <w:adjustRightInd w:val="0"/>
              <w:contextualSpacing/>
              <w:outlineLvl w:val="0"/>
              <w:rPr>
                <w:sz w:val="24"/>
                <w:szCs w:val="24"/>
                <w:lang w:eastAsia="ru-RU"/>
              </w:rPr>
            </w:pPr>
          </w:p>
        </w:tc>
        <w:tc>
          <w:tcPr>
            <w:tcW w:w="5392" w:type="dxa"/>
          </w:tcPr>
          <w:p w:rsidR="00242E0F" w:rsidRPr="00272844" w:rsidRDefault="00242E0F" w:rsidP="00272844">
            <w:pPr>
              <w:autoSpaceDE w:val="0"/>
              <w:autoSpaceDN w:val="0"/>
              <w:adjustRightInd w:val="0"/>
              <w:contextualSpacing/>
              <w:outlineLvl w:val="0"/>
              <w:rPr>
                <w:i/>
                <w:sz w:val="24"/>
                <w:szCs w:val="24"/>
                <w:lang w:eastAsia="ru-RU"/>
              </w:rPr>
            </w:pPr>
            <w:r w:rsidRPr="00272844">
              <w:rPr>
                <w:i/>
                <w:sz w:val="24"/>
                <w:szCs w:val="24"/>
                <w:lang w:eastAsia="ru-RU"/>
              </w:rPr>
              <w:t>гарантийное и постгарантийное обслуживание и пр.</w:t>
            </w:r>
          </w:p>
        </w:tc>
        <w:tc>
          <w:tcPr>
            <w:tcW w:w="8780" w:type="dxa"/>
            <w:tcBorders>
              <w:top w:val="single" w:sz="4" w:space="0" w:color="auto"/>
              <w:bottom w:val="single" w:sz="4" w:space="0" w:color="auto"/>
            </w:tcBorders>
          </w:tcPr>
          <w:p w:rsidR="00242E0F" w:rsidRPr="00272844" w:rsidRDefault="00242E0F" w:rsidP="00272844">
            <w:pPr>
              <w:autoSpaceDE w:val="0"/>
              <w:autoSpaceDN w:val="0"/>
              <w:adjustRightInd w:val="0"/>
              <w:contextualSpacing/>
              <w:outlineLvl w:val="0"/>
              <w:rPr>
                <w:sz w:val="24"/>
                <w:szCs w:val="24"/>
                <w:lang w:eastAsia="ru-RU"/>
              </w:rPr>
            </w:pPr>
          </w:p>
        </w:tc>
      </w:tr>
    </w:tbl>
    <w:p w:rsidR="00242E0F" w:rsidRPr="00272844" w:rsidRDefault="00242E0F" w:rsidP="00272844">
      <w:pPr>
        <w:autoSpaceDE w:val="0"/>
        <w:autoSpaceDN w:val="0"/>
        <w:adjustRightInd w:val="0"/>
        <w:jc w:val="both"/>
        <w:rPr>
          <w:i/>
          <w:sz w:val="24"/>
          <w:szCs w:val="24"/>
          <w:lang w:eastAsia="ru-RU"/>
        </w:rPr>
      </w:pPr>
    </w:p>
    <w:p w:rsidR="00242E0F" w:rsidRPr="00272844" w:rsidRDefault="00242E0F" w:rsidP="00272844">
      <w:pPr>
        <w:autoSpaceDE w:val="0"/>
        <w:autoSpaceDN w:val="0"/>
        <w:adjustRightInd w:val="0"/>
        <w:jc w:val="both"/>
        <w:rPr>
          <w:i/>
          <w:sz w:val="24"/>
          <w:szCs w:val="24"/>
          <w:lang w:eastAsia="ru-RU"/>
        </w:rPr>
      </w:pPr>
      <w:r w:rsidRPr="00272844">
        <w:rPr>
          <w:i/>
          <w:sz w:val="24"/>
          <w:szCs w:val="24"/>
          <w:lang w:eastAsia="ru-RU"/>
        </w:rPr>
        <w:t>Все  строки  должны  быть  заполнены. В случае отсутствия данных ставится прочерк.</w:t>
      </w:r>
    </w:p>
    <w:p w:rsidR="00242E0F" w:rsidRPr="00272844" w:rsidRDefault="00242E0F" w:rsidP="00272844">
      <w:pPr>
        <w:autoSpaceDE w:val="0"/>
        <w:autoSpaceDN w:val="0"/>
        <w:adjustRightInd w:val="0"/>
        <w:rPr>
          <w:sz w:val="24"/>
          <w:szCs w:val="24"/>
          <w:lang w:eastAsia="ru-RU"/>
        </w:rPr>
      </w:pPr>
    </w:p>
    <w:tbl>
      <w:tblPr>
        <w:tblW w:w="0" w:type="auto"/>
        <w:tblLook w:val="00A0" w:firstRow="1" w:lastRow="0" w:firstColumn="1" w:lastColumn="0" w:noHBand="0" w:noVBand="0"/>
      </w:tblPr>
      <w:tblGrid>
        <w:gridCol w:w="2957"/>
        <w:gridCol w:w="2957"/>
        <w:gridCol w:w="1707"/>
        <w:gridCol w:w="4207"/>
        <w:gridCol w:w="2958"/>
      </w:tblGrid>
      <w:tr w:rsidR="00242E0F" w:rsidRPr="00E516AA" w:rsidTr="00C967FA">
        <w:tc>
          <w:tcPr>
            <w:tcW w:w="2957" w:type="dxa"/>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r w:rsidRPr="00272844">
              <w:rPr>
                <w:sz w:val="24"/>
                <w:szCs w:val="24"/>
                <w:lang w:eastAsia="ru-RU"/>
              </w:rPr>
              <w:t>Руководитель</w:t>
            </w:r>
          </w:p>
          <w:p w:rsidR="00242E0F" w:rsidRPr="00272844" w:rsidRDefault="00242E0F" w:rsidP="00272844">
            <w:pPr>
              <w:autoSpaceDE w:val="0"/>
              <w:autoSpaceDN w:val="0"/>
              <w:adjustRightInd w:val="0"/>
              <w:rPr>
                <w:sz w:val="24"/>
                <w:szCs w:val="24"/>
                <w:lang w:eastAsia="ru-RU"/>
              </w:rPr>
            </w:pPr>
            <w:r w:rsidRPr="00272844">
              <w:rPr>
                <w:sz w:val="24"/>
                <w:szCs w:val="24"/>
                <w:lang w:eastAsia="ru-RU"/>
              </w:rPr>
              <w:t>заявителя</w:t>
            </w:r>
          </w:p>
        </w:tc>
        <w:tc>
          <w:tcPr>
            <w:tcW w:w="2957" w:type="dxa"/>
            <w:tcBorders>
              <w:bottom w:val="single" w:sz="4" w:space="0" w:color="auto"/>
            </w:tcBorders>
          </w:tcPr>
          <w:p w:rsidR="00242E0F" w:rsidRPr="00272844" w:rsidRDefault="00242E0F" w:rsidP="00272844">
            <w:pPr>
              <w:autoSpaceDE w:val="0"/>
              <w:autoSpaceDN w:val="0"/>
              <w:adjustRightInd w:val="0"/>
              <w:rPr>
                <w:sz w:val="24"/>
                <w:szCs w:val="24"/>
                <w:lang w:eastAsia="ru-RU"/>
              </w:rPr>
            </w:pPr>
          </w:p>
        </w:tc>
        <w:tc>
          <w:tcPr>
            <w:tcW w:w="1707" w:type="dxa"/>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jc w:val="right"/>
              <w:rPr>
                <w:sz w:val="24"/>
                <w:szCs w:val="24"/>
                <w:lang w:eastAsia="ru-RU"/>
              </w:rPr>
            </w:pPr>
          </w:p>
          <w:p w:rsidR="00242E0F" w:rsidRPr="00272844" w:rsidRDefault="00242E0F" w:rsidP="00272844">
            <w:pPr>
              <w:autoSpaceDE w:val="0"/>
              <w:autoSpaceDN w:val="0"/>
              <w:adjustRightInd w:val="0"/>
              <w:jc w:val="right"/>
              <w:rPr>
                <w:sz w:val="24"/>
                <w:szCs w:val="24"/>
                <w:lang w:eastAsia="ru-RU"/>
              </w:rPr>
            </w:pPr>
            <w:r w:rsidRPr="00272844">
              <w:rPr>
                <w:sz w:val="24"/>
                <w:szCs w:val="24"/>
                <w:lang w:eastAsia="ru-RU"/>
              </w:rPr>
              <w:t>/</w:t>
            </w:r>
          </w:p>
        </w:tc>
        <w:tc>
          <w:tcPr>
            <w:tcW w:w="4207" w:type="dxa"/>
            <w:tcBorders>
              <w:bottom w:val="single" w:sz="4" w:space="0" w:color="auto"/>
            </w:tcBorders>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tc>
        <w:tc>
          <w:tcPr>
            <w:tcW w:w="2958" w:type="dxa"/>
          </w:tcPr>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p>
          <w:p w:rsidR="00242E0F" w:rsidRPr="00272844" w:rsidRDefault="00242E0F" w:rsidP="00272844">
            <w:pPr>
              <w:autoSpaceDE w:val="0"/>
              <w:autoSpaceDN w:val="0"/>
              <w:adjustRightInd w:val="0"/>
              <w:rPr>
                <w:sz w:val="24"/>
                <w:szCs w:val="24"/>
                <w:lang w:eastAsia="ru-RU"/>
              </w:rPr>
            </w:pPr>
            <w:r w:rsidRPr="00272844">
              <w:rPr>
                <w:sz w:val="24"/>
                <w:szCs w:val="24"/>
                <w:lang w:eastAsia="ru-RU"/>
              </w:rPr>
              <w:t>/</w:t>
            </w:r>
          </w:p>
        </w:tc>
      </w:tr>
      <w:tr w:rsidR="00242E0F" w:rsidRPr="00E516AA" w:rsidTr="00C967FA">
        <w:tc>
          <w:tcPr>
            <w:tcW w:w="2957" w:type="dxa"/>
          </w:tcPr>
          <w:p w:rsidR="00242E0F" w:rsidRPr="00272844" w:rsidRDefault="00242E0F" w:rsidP="00272844">
            <w:pPr>
              <w:autoSpaceDE w:val="0"/>
              <w:autoSpaceDN w:val="0"/>
              <w:adjustRightInd w:val="0"/>
              <w:rPr>
                <w:sz w:val="24"/>
                <w:szCs w:val="24"/>
                <w:lang w:eastAsia="ru-RU"/>
              </w:rPr>
            </w:pPr>
          </w:p>
        </w:tc>
        <w:tc>
          <w:tcPr>
            <w:tcW w:w="2957" w:type="dxa"/>
            <w:tcBorders>
              <w:top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подпись</w:t>
            </w:r>
          </w:p>
        </w:tc>
        <w:tc>
          <w:tcPr>
            <w:tcW w:w="1707" w:type="dxa"/>
          </w:tcPr>
          <w:p w:rsidR="00242E0F" w:rsidRPr="00272844" w:rsidRDefault="00242E0F" w:rsidP="00272844">
            <w:pPr>
              <w:autoSpaceDE w:val="0"/>
              <w:autoSpaceDN w:val="0"/>
              <w:adjustRightInd w:val="0"/>
              <w:rPr>
                <w:sz w:val="24"/>
                <w:szCs w:val="24"/>
                <w:lang w:eastAsia="ru-RU"/>
              </w:rPr>
            </w:pPr>
          </w:p>
        </w:tc>
        <w:tc>
          <w:tcPr>
            <w:tcW w:w="4207" w:type="dxa"/>
            <w:tcBorders>
              <w:top w:val="single" w:sz="4" w:space="0" w:color="auto"/>
            </w:tcBorders>
          </w:tcPr>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расшифровка подписи</w:t>
            </w:r>
          </w:p>
        </w:tc>
        <w:tc>
          <w:tcPr>
            <w:tcW w:w="2958" w:type="dxa"/>
          </w:tcPr>
          <w:p w:rsidR="00242E0F" w:rsidRPr="00272844" w:rsidRDefault="00242E0F" w:rsidP="00272844">
            <w:pPr>
              <w:autoSpaceDE w:val="0"/>
              <w:autoSpaceDN w:val="0"/>
              <w:adjustRightInd w:val="0"/>
              <w:rPr>
                <w:sz w:val="24"/>
                <w:szCs w:val="24"/>
                <w:lang w:eastAsia="ru-RU"/>
              </w:rPr>
            </w:pPr>
          </w:p>
        </w:tc>
      </w:tr>
      <w:tr w:rsidR="00242E0F" w:rsidRPr="00E516AA" w:rsidTr="00C967FA">
        <w:tc>
          <w:tcPr>
            <w:tcW w:w="2957" w:type="dxa"/>
          </w:tcPr>
          <w:p w:rsidR="00242E0F" w:rsidRPr="00272844" w:rsidRDefault="00242E0F" w:rsidP="00272844">
            <w:pPr>
              <w:autoSpaceDE w:val="0"/>
              <w:autoSpaceDN w:val="0"/>
              <w:adjustRightInd w:val="0"/>
              <w:rPr>
                <w:sz w:val="24"/>
                <w:szCs w:val="24"/>
                <w:lang w:eastAsia="ru-RU"/>
              </w:rPr>
            </w:pPr>
          </w:p>
        </w:tc>
        <w:tc>
          <w:tcPr>
            <w:tcW w:w="2957" w:type="dxa"/>
          </w:tcPr>
          <w:p w:rsidR="00242E0F" w:rsidRPr="00272844" w:rsidRDefault="00242E0F" w:rsidP="00272844">
            <w:pPr>
              <w:autoSpaceDE w:val="0"/>
              <w:autoSpaceDN w:val="0"/>
              <w:adjustRightInd w:val="0"/>
              <w:jc w:val="center"/>
              <w:rPr>
                <w:sz w:val="24"/>
                <w:szCs w:val="24"/>
                <w:lang w:eastAsia="ru-RU"/>
              </w:rPr>
            </w:pPr>
          </w:p>
        </w:tc>
        <w:tc>
          <w:tcPr>
            <w:tcW w:w="1707" w:type="dxa"/>
          </w:tcPr>
          <w:p w:rsidR="00242E0F" w:rsidRPr="00272844" w:rsidRDefault="00242E0F" w:rsidP="00272844">
            <w:pPr>
              <w:autoSpaceDE w:val="0"/>
              <w:autoSpaceDN w:val="0"/>
              <w:adjustRightInd w:val="0"/>
              <w:rPr>
                <w:sz w:val="24"/>
                <w:szCs w:val="24"/>
                <w:lang w:eastAsia="ru-RU"/>
              </w:rPr>
            </w:pPr>
          </w:p>
        </w:tc>
        <w:tc>
          <w:tcPr>
            <w:tcW w:w="4207" w:type="dxa"/>
          </w:tcPr>
          <w:p w:rsidR="00242E0F" w:rsidRPr="00272844" w:rsidRDefault="00242E0F" w:rsidP="00272844">
            <w:pPr>
              <w:autoSpaceDE w:val="0"/>
              <w:autoSpaceDN w:val="0"/>
              <w:adjustRightInd w:val="0"/>
              <w:jc w:val="center"/>
              <w:rPr>
                <w:sz w:val="24"/>
                <w:szCs w:val="24"/>
                <w:lang w:eastAsia="ru-RU"/>
              </w:rPr>
            </w:pPr>
          </w:p>
          <w:p w:rsidR="00242E0F" w:rsidRPr="00272844" w:rsidRDefault="00242E0F" w:rsidP="00272844">
            <w:pPr>
              <w:autoSpaceDE w:val="0"/>
              <w:autoSpaceDN w:val="0"/>
              <w:adjustRightInd w:val="0"/>
              <w:jc w:val="center"/>
              <w:rPr>
                <w:sz w:val="24"/>
                <w:szCs w:val="24"/>
                <w:lang w:eastAsia="ru-RU"/>
              </w:rPr>
            </w:pPr>
            <w:r w:rsidRPr="00272844">
              <w:rPr>
                <w:sz w:val="24"/>
                <w:szCs w:val="24"/>
                <w:lang w:eastAsia="ru-RU"/>
              </w:rPr>
              <w:t>МП</w:t>
            </w:r>
          </w:p>
        </w:tc>
        <w:tc>
          <w:tcPr>
            <w:tcW w:w="2958" w:type="dxa"/>
          </w:tcPr>
          <w:p w:rsidR="00242E0F" w:rsidRPr="00272844" w:rsidRDefault="00242E0F" w:rsidP="00272844">
            <w:pPr>
              <w:autoSpaceDE w:val="0"/>
              <w:autoSpaceDN w:val="0"/>
              <w:adjustRightInd w:val="0"/>
              <w:rPr>
                <w:sz w:val="24"/>
                <w:szCs w:val="24"/>
                <w:lang w:eastAsia="ru-RU"/>
              </w:rPr>
            </w:pPr>
          </w:p>
        </w:tc>
      </w:tr>
    </w:tbl>
    <w:p w:rsidR="00242E0F" w:rsidRPr="00272844" w:rsidRDefault="00242E0F" w:rsidP="00272844">
      <w:pPr>
        <w:widowControl w:val="0"/>
        <w:autoSpaceDE w:val="0"/>
        <w:autoSpaceDN w:val="0"/>
        <w:rPr>
          <w:sz w:val="24"/>
          <w:szCs w:val="24"/>
          <w:lang w:eastAsia="ru-RU"/>
        </w:rPr>
      </w:pPr>
    </w:p>
    <w:p w:rsidR="00242E0F" w:rsidRPr="00272844" w:rsidRDefault="00242E0F" w:rsidP="00272844">
      <w:pPr>
        <w:rPr>
          <w:sz w:val="24"/>
          <w:szCs w:val="24"/>
        </w:rPr>
      </w:pPr>
    </w:p>
    <w:sectPr w:rsidR="00242E0F"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0C6E10B9"/>
    <w:multiLevelType w:val="hybridMultilevel"/>
    <w:tmpl w:val="58B8F3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9C0669"/>
    <w:multiLevelType w:val="hybridMultilevel"/>
    <w:tmpl w:val="58B8F3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cs="Times New Roman"/>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677C561B"/>
    <w:multiLevelType w:val="hybridMultilevel"/>
    <w:tmpl w:val="1E3A0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D50534D"/>
    <w:multiLevelType w:val="multilevel"/>
    <w:tmpl w:val="DE62D494"/>
    <w:lvl w:ilvl="0">
      <w:start w:val="1"/>
      <w:numFmt w:val="decimal"/>
      <w:lvlText w:val="%1."/>
      <w:lvlJc w:val="left"/>
      <w:pPr>
        <w:ind w:left="697" w:hanging="55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2923" w:hanging="1080"/>
      </w:pPr>
      <w:rPr>
        <w:rFonts w:cs="Times New Roman" w:hint="default"/>
      </w:rPr>
    </w:lvl>
    <w:lvl w:ilvl="4">
      <w:start w:val="1"/>
      <w:numFmt w:val="decimal"/>
      <w:isLgl/>
      <w:lvlText w:val="%1.%2.%3.%4.%5."/>
      <w:lvlJc w:val="left"/>
      <w:pPr>
        <w:ind w:left="3490" w:hanging="1080"/>
      </w:pPr>
      <w:rPr>
        <w:rFonts w:cs="Times New Roman" w:hint="default"/>
      </w:rPr>
    </w:lvl>
    <w:lvl w:ilvl="5">
      <w:start w:val="1"/>
      <w:numFmt w:val="decimal"/>
      <w:isLgl/>
      <w:lvlText w:val="%1.%2.%3.%4.%5.%6."/>
      <w:lvlJc w:val="left"/>
      <w:pPr>
        <w:ind w:left="4417" w:hanging="1440"/>
      </w:pPr>
      <w:rPr>
        <w:rFonts w:cs="Times New Roman" w:hint="default"/>
      </w:rPr>
    </w:lvl>
    <w:lvl w:ilvl="6">
      <w:start w:val="1"/>
      <w:numFmt w:val="decimal"/>
      <w:isLgl/>
      <w:lvlText w:val="%1.%2.%3.%4.%5.%6.%7."/>
      <w:lvlJc w:val="left"/>
      <w:pPr>
        <w:ind w:left="5344" w:hanging="1800"/>
      </w:pPr>
      <w:rPr>
        <w:rFonts w:cs="Times New Roman" w:hint="default"/>
      </w:rPr>
    </w:lvl>
    <w:lvl w:ilvl="7">
      <w:start w:val="1"/>
      <w:numFmt w:val="decimal"/>
      <w:isLgl/>
      <w:lvlText w:val="%1.%2.%3.%4.%5.%6.%7.%8."/>
      <w:lvlJc w:val="left"/>
      <w:pPr>
        <w:ind w:left="5911" w:hanging="1800"/>
      </w:pPr>
      <w:rPr>
        <w:rFonts w:cs="Times New Roman" w:hint="default"/>
      </w:rPr>
    </w:lvl>
    <w:lvl w:ilvl="8">
      <w:start w:val="1"/>
      <w:numFmt w:val="decimal"/>
      <w:isLgl/>
      <w:lvlText w:val="%1.%2.%3.%4.%5.%6.%7.%8.%9."/>
      <w:lvlJc w:val="left"/>
      <w:pPr>
        <w:ind w:left="6838" w:hanging="2160"/>
      </w:pPr>
      <w:rPr>
        <w:rFonts w:cs="Times New Roman"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156A5"/>
    <w:rsid w:val="00045A11"/>
    <w:rsid w:val="00053063"/>
    <w:rsid w:val="00067207"/>
    <w:rsid w:val="000F2473"/>
    <w:rsid w:val="00176670"/>
    <w:rsid w:val="001A01D2"/>
    <w:rsid w:val="00242E0F"/>
    <w:rsid w:val="00272844"/>
    <w:rsid w:val="002A1AB2"/>
    <w:rsid w:val="002B61E1"/>
    <w:rsid w:val="002F394A"/>
    <w:rsid w:val="003765CA"/>
    <w:rsid w:val="003867E9"/>
    <w:rsid w:val="003E5C98"/>
    <w:rsid w:val="0042071B"/>
    <w:rsid w:val="00475F12"/>
    <w:rsid w:val="004911AE"/>
    <w:rsid w:val="004E0589"/>
    <w:rsid w:val="00562342"/>
    <w:rsid w:val="005F7FD0"/>
    <w:rsid w:val="006838FE"/>
    <w:rsid w:val="006D016E"/>
    <w:rsid w:val="00707A91"/>
    <w:rsid w:val="00760F07"/>
    <w:rsid w:val="00784A08"/>
    <w:rsid w:val="0090095B"/>
    <w:rsid w:val="009B591E"/>
    <w:rsid w:val="00A045F1"/>
    <w:rsid w:val="00A10932"/>
    <w:rsid w:val="00A6670C"/>
    <w:rsid w:val="00A73C09"/>
    <w:rsid w:val="00AF2ABE"/>
    <w:rsid w:val="00B43A92"/>
    <w:rsid w:val="00B51635"/>
    <w:rsid w:val="00BE3AA6"/>
    <w:rsid w:val="00C4701F"/>
    <w:rsid w:val="00C93EA2"/>
    <w:rsid w:val="00C967FA"/>
    <w:rsid w:val="00CD33E7"/>
    <w:rsid w:val="00D94D5A"/>
    <w:rsid w:val="00E17B52"/>
    <w:rsid w:val="00E441D4"/>
    <w:rsid w:val="00E516AA"/>
    <w:rsid w:val="00E72E68"/>
    <w:rsid w:val="00F501A0"/>
    <w:rsid w:val="00FE6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rPr>
      <w:rFonts w:ascii="Times New Roman" w:hAnsi="Times New Roman"/>
      <w:sz w:val="28"/>
      <w:lang w:eastAsia="en-US"/>
    </w:rPr>
  </w:style>
  <w:style w:type="paragraph" w:styleId="1">
    <w:name w:val="heading 1"/>
    <w:basedOn w:val="a"/>
    <w:next w:val="a"/>
    <w:link w:val="10"/>
    <w:uiPriority w:val="99"/>
    <w:qFormat/>
    <w:rsid w:val="00053063"/>
    <w:pPr>
      <w:keepNext/>
      <w:spacing w:before="240" w:after="60"/>
      <w:outlineLvl w:val="0"/>
    </w:pPr>
    <w:rPr>
      <w:rFonts w:ascii="Cambria" w:eastAsia="Times New Roman" w:hAnsi="Cambria"/>
      <w:b/>
      <w:bCs/>
      <w:kern w:val="32"/>
      <w:sz w:val="32"/>
      <w:szCs w:val="32"/>
      <w:lang w:eastAsia="ru-RU"/>
    </w:rPr>
  </w:style>
  <w:style w:type="paragraph" w:styleId="20">
    <w:name w:val="heading 2"/>
    <w:basedOn w:val="a"/>
    <w:next w:val="a"/>
    <w:link w:val="21"/>
    <w:uiPriority w:val="99"/>
    <w:qFormat/>
    <w:rsid w:val="00053063"/>
    <w:pPr>
      <w:keepNext/>
      <w:jc w:val="center"/>
      <w:outlineLvl w:val="1"/>
    </w:pPr>
    <w:rPr>
      <w:rFonts w:eastAsia="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3063"/>
    <w:rPr>
      <w:rFonts w:ascii="Cambria" w:hAnsi="Cambria" w:cs="Times New Roman"/>
      <w:b/>
      <w:bCs/>
      <w:kern w:val="32"/>
      <w:sz w:val="32"/>
      <w:szCs w:val="32"/>
      <w:lang w:eastAsia="ru-RU"/>
    </w:rPr>
  </w:style>
  <w:style w:type="character" w:customStyle="1" w:styleId="21">
    <w:name w:val="Заголовок 2 Знак"/>
    <w:basedOn w:val="a0"/>
    <w:link w:val="20"/>
    <w:uiPriority w:val="99"/>
    <w:locked/>
    <w:rsid w:val="00053063"/>
    <w:rPr>
      <w:rFonts w:ascii="Times New Roman" w:hAnsi="Times New Roman" w:cs="Times New Roman"/>
      <w:b/>
      <w:bCs/>
      <w:i/>
      <w:iCs/>
      <w:sz w:val="24"/>
      <w:szCs w:val="24"/>
      <w:lang w:eastAsia="ru-RU"/>
    </w:rPr>
  </w:style>
  <w:style w:type="paragraph" w:styleId="a3">
    <w:name w:val="Plain Text"/>
    <w:basedOn w:val="a"/>
    <w:link w:val="a4"/>
    <w:uiPriority w:val="99"/>
    <w:rsid w:val="00053063"/>
    <w:rPr>
      <w:rFonts w:ascii="Courier New" w:eastAsia="Times New Roman" w:hAnsi="Courier New"/>
      <w:sz w:val="20"/>
      <w:szCs w:val="20"/>
      <w:lang w:eastAsia="ru-RU"/>
    </w:rPr>
  </w:style>
  <w:style w:type="character" w:customStyle="1" w:styleId="a4">
    <w:name w:val="Текст Знак"/>
    <w:basedOn w:val="a0"/>
    <w:link w:val="a3"/>
    <w:uiPriority w:val="99"/>
    <w:locked/>
    <w:rsid w:val="00053063"/>
    <w:rPr>
      <w:rFonts w:ascii="Courier New" w:hAnsi="Courier New" w:cs="Times New Roman"/>
      <w:sz w:val="20"/>
      <w:szCs w:val="20"/>
      <w:lang w:eastAsia="ru-RU"/>
    </w:rPr>
  </w:style>
  <w:style w:type="paragraph" w:styleId="22">
    <w:name w:val="Body Text 2"/>
    <w:basedOn w:val="a"/>
    <w:link w:val="23"/>
    <w:uiPriority w:val="99"/>
    <w:rsid w:val="00053063"/>
    <w:pPr>
      <w:spacing w:after="120" w:line="480" w:lineRule="auto"/>
    </w:pPr>
    <w:rPr>
      <w:rFonts w:eastAsia="Times New Roman"/>
      <w:sz w:val="24"/>
      <w:szCs w:val="24"/>
      <w:lang w:eastAsia="ru-RU"/>
    </w:rPr>
  </w:style>
  <w:style w:type="character" w:customStyle="1" w:styleId="23">
    <w:name w:val="Основной текст 2 Знак"/>
    <w:basedOn w:val="a0"/>
    <w:link w:val="22"/>
    <w:uiPriority w:val="99"/>
    <w:locked/>
    <w:rsid w:val="00053063"/>
    <w:rPr>
      <w:rFonts w:ascii="Times New Roman" w:hAnsi="Times New Roman" w:cs="Times New Roman"/>
      <w:sz w:val="24"/>
      <w:szCs w:val="24"/>
      <w:lang w:eastAsia="ru-RU"/>
    </w:rPr>
  </w:style>
  <w:style w:type="paragraph" w:styleId="a5">
    <w:name w:val="No Spacing"/>
    <w:uiPriority w:val="99"/>
    <w:qFormat/>
    <w:rsid w:val="00053063"/>
    <w:pPr>
      <w:jc w:val="both"/>
    </w:pPr>
    <w:rPr>
      <w:rFonts w:ascii="Times New Roman" w:hAnsi="Times New Roman"/>
      <w:sz w:val="28"/>
      <w:lang w:eastAsia="en-US"/>
    </w:rPr>
  </w:style>
  <w:style w:type="paragraph" w:customStyle="1" w:styleId="ConsPlusTitle">
    <w:name w:val="ConsPlusTitle"/>
    <w:uiPriority w:val="99"/>
    <w:rsid w:val="00053063"/>
    <w:pPr>
      <w:widowControl w:val="0"/>
      <w:autoSpaceDE w:val="0"/>
      <w:autoSpaceDN w:val="0"/>
    </w:pPr>
    <w:rPr>
      <w:rFonts w:eastAsia="Times New Roman" w:cs="Calibri"/>
      <w:b/>
      <w:szCs w:val="20"/>
    </w:rPr>
  </w:style>
  <w:style w:type="paragraph" w:customStyle="1" w:styleId="ConsPlusNormal">
    <w:name w:val="ConsPlusNormal"/>
    <w:uiPriority w:val="99"/>
    <w:rsid w:val="00053063"/>
    <w:pPr>
      <w:widowControl w:val="0"/>
      <w:autoSpaceDE w:val="0"/>
      <w:autoSpaceDN w:val="0"/>
    </w:pPr>
    <w:rPr>
      <w:rFonts w:eastAsia="Times New Roman" w:cs="Calibri"/>
      <w:szCs w:val="20"/>
    </w:rPr>
  </w:style>
  <w:style w:type="paragraph" w:styleId="a6">
    <w:name w:val="Balloon Text"/>
    <w:basedOn w:val="a"/>
    <w:link w:val="a7"/>
    <w:uiPriority w:val="99"/>
    <w:rsid w:val="00053063"/>
    <w:rPr>
      <w:rFonts w:ascii="Tahoma" w:hAnsi="Tahoma" w:cs="Tahoma"/>
      <w:sz w:val="16"/>
      <w:szCs w:val="16"/>
    </w:rPr>
  </w:style>
  <w:style w:type="character" w:customStyle="1" w:styleId="a7">
    <w:name w:val="Текст выноски Знак"/>
    <w:basedOn w:val="a0"/>
    <w:link w:val="a6"/>
    <w:uiPriority w:val="99"/>
    <w:locked/>
    <w:rsid w:val="00053063"/>
    <w:rPr>
      <w:rFonts w:ascii="Tahoma" w:hAnsi="Tahoma" w:cs="Tahoma"/>
      <w:sz w:val="16"/>
      <w:szCs w:val="16"/>
    </w:rPr>
  </w:style>
  <w:style w:type="paragraph" w:customStyle="1" w:styleId="ConsPlusNonformat">
    <w:name w:val="ConsPlusNonformat"/>
    <w:uiPriority w:val="99"/>
    <w:rsid w:val="00053063"/>
    <w:pPr>
      <w:widowControl w:val="0"/>
      <w:autoSpaceDE w:val="0"/>
      <w:autoSpaceDN w:val="0"/>
    </w:pPr>
    <w:rPr>
      <w:rFonts w:ascii="Courier New" w:eastAsia="Times New Roman" w:hAnsi="Courier New" w:cs="Courier New"/>
      <w:sz w:val="20"/>
      <w:szCs w:val="20"/>
    </w:rPr>
  </w:style>
  <w:style w:type="character" w:styleId="a8">
    <w:name w:val="annotation reference"/>
    <w:basedOn w:val="a0"/>
    <w:uiPriority w:val="99"/>
    <w:rsid w:val="00053063"/>
    <w:rPr>
      <w:rFonts w:cs="Times New Roman"/>
      <w:sz w:val="16"/>
    </w:rPr>
  </w:style>
  <w:style w:type="paragraph" w:styleId="a9">
    <w:name w:val="annotation text"/>
    <w:basedOn w:val="a"/>
    <w:link w:val="aa"/>
    <w:uiPriority w:val="99"/>
    <w:rsid w:val="00053063"/>
    <w:pPr>
      <w:spacing w:after="200"/>
    </w:pPr>
    <w:rPr>
      <w:rFonts w:ascii="Calibri" w:hAnsi="Calibri"/>
      <w:sz w:val="20"/>
      <w:szCs w:val="20"/>
    </w:rPr>
  </w:style>
  <w:style w:type="character" w:customStyle="1" w:styleId="aa">
    <w:name w:val="Текст примечания Знак"/>
    <w:basedOn w:val="a0"/>
    <w:link w:val="a9"/>
    <w:uiPriority w:val="99"/>
    <w:locked/>
    <w:rsid w:val="00053063"/>
    <w:rPr>
      <w:rFonts w:ascii="Calibri" w:hAnsi="Calibri" w:cs="Times New Roman"/>
      <w:sz w:val="20"/>
      <w:szCs w:val="20"/>
    </w:rPr>
  </w:style>
  <w:style w:type="paragraph" w:styleId="ab">
    <w:name w:val="annotation subject"/>
    <w:basedOn w:val="a9"/>
    <w:next w:val="a9"/>
    <w:link w:val="ac"/>
    <w:uiPriority w:val="99"/>
    <w:rsid w:val="00053063"/>
    <w:rPr>
      <w:b/>
      <w:bCs/>
    </w:rPr>
  </w:style>
  <w:style w:type="character" w:customStyle="1" w:styleId="ac">
    <w:name w:val="Тема примечания Знак"/>
    <w:basedOn w:val="aa"/>
    <w:link w:val="ab"/>
    <w:uiPriority w:val="99"/>
    <w:locked/>
    <w:rsid w:val="00053063"/>
    <w:rPr>
      <w:rFonts w:ascii="Calibri" w:hAnsi="Calibri" w:cs="Times New Roman"/>
      <w:b/>
      <w:bCs/>
      <w:sz w:val="20"/>
      <w:szCs w:val="20"/>
    </w:rPr>
  </w:style>
  <w:style w:type="character" w:styleId="ad">
    <w:name w:val="Emphasis"/>
    <w:basedOn w:val="a0"/>
    <w:uiPriority w:val="99"/>
    <w:qFormat/>
    <w:rsid w:val="00053063"/>
    <w:rPr>
      <w:rFonts w:cs="Times New Roman"/>
      <w:i/>
    </w:rPr>
  </w:style>
  <w:style w:type="character" w:styleId="ae">
    <w:name w:val="Hyperlink"/>
    <w:basedOn w:val="a0"/>
    <w:uiPriority w:val="99"/>
    <w:rsid w:val="00053063"/>
    <w:rPr>
      <w:rFonts w:cs="Times New Roman"/>
      <w:color w:val="0000FF"/>
      <w:u w:val="single"/>
    </w:rPr>
  </w:style>
  <w:style w:type="paragraph" w:styleId="af">
    <w:name w:val="Body Text"/>
    <w:basedOn w:val="a"/>
    <w:link w:val="af0"/>
    <w:uiPriority w:val="99"/>
    <w:rsid w:val="00053063"/>
    <w:pPr>
      <w:spacing w:after="120"/>
    </w:pPr>
    <w:rPr>
      <w:rFonts w:eastAsia="Times New Roman"/>
      <w:sz w:val="24"/>
      <w:szCs w:val="24"/>
      <w:lang w:eastAsia="ru-RU"/>
    </w:rPr>
  </w:style>
  <w:style w:type="character" w:customStyle="1" w:styleId="af0">
    <w:name w:val="Основной текст Знак"/>
    <w:basedOn w:val="a0"/>
    <w:link w:val="af"/>
    <w:uiPriority w:val="99"/>
    <w:locked/>
    <w:rsid w:val="00053063"/>
    <w:rPr>
      <w:rFonts w:ascii="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053063"/>
    <w:pPr>
      <w:widowControl w:val="0"/>
      <w:autoSpaceDE w:val="0"/>
      <w:autoSpaceDN w:val="0"/>
      <w:adjustRightInd w:val="0"/>
    </w:pPr>
    <w:rPr>
      <w:rFonts w:ascii="Arial" w:eastAsia="Times New Roman" w:hAnsi="Arial" w:cs="Arial"/>
      <w:sz w:val="20"/>
      <w:szCs w:val="20"/>
    </w:rPr>
  </w:style>
  <w:style w:type="table" w:styleId="af1">
    <w:name w:val="Table Grid"/>
    <w:basedOn w:val="a1"/>
    <w:uiPriority w:val="99"/>
    <w:rsid w:val="000530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053063"/>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99"/>
    <w:qFormat/>
    <w:rsid w:val="00053063"/>
    <w:pPr>
      <w:spacing w:after="200" w:line="276" w:lineRule="auto"/>
      <w:ind w:left="720"/>
      <w:contextualSpacing/>
    </w:pPr>
    <w:rPr>
      <w:rFonts w:ascii="Calibri" w:hAnsi="Calibri"/>
      <w:sz w:val="22"/>
    </w:rPr>
  </w:style>
  <w:style w:type="paragraph" w:customStyle="1" w:styleId="FORMATTEXT">
    <w:name w:val=".FORMATTEXT"/>
    <w:uiPriority w:val="99"/>
    <w:rsid w:val="00053063"/>
    <w:pPr>
      <w:widowControl w:val="0"/>
      <w:autoSpaceDE w:val="0"/>
      <w:autoSpaceDN w:val="0"/>
      <w:adjustRightInd w:val="0"/>
    </w:pPr>
    <w:rPr>
      <w:rFonts w:ascii="Arial" w:eastAsia="Times New Roman" w:hAnsi="Arial" w:cs="Arial"/>
      <w:sz w:val="20"/>
      <w:szCs w:val="20"/>
    </w:rPr>
  </w:style>
  <w:style w:type="paragraph" w:customStyle="1" w:styleId="HORIZLINE">
    <w:name w:val=".HORIZLINE"/>
    <w:uiPriority w:val="99"/>
    <w:rsid w:val="00053063"/>
    <w:pPr>
      <w:widowControl w:val="0"/>
      <w:autoSpaceDE w:val="0"/>
      <w:autoSpaceDN w:val="0"/>
      <w:adjustRightInd w:val="0"/>
    </w:pPr>
    <w:rPr>
      <w:rFonts w:ascii="Arial, sans-serif" w:eastAsia="Times New Roman" w:hAnsi="Arial, sans-serif"/>
      <w:sz w:val="24"/>
      <w:szCs w:val="24"/>
    </w:rPr>
  </w:style>
  <w:style w:type="numbering" w:customStyle="1" w:styleId="2">
    <w:name w:val="Стиль2"/>
    <w:rsid w:val="00B82B7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rPr>
      <w:rFonts w:ascii="Times New Roman" w:hAnsi="Times New Roman"/>
      <w:sz w:val="28"/>
      <w:lang w:eastAsia="en-US"/>
    </w:rPr>
  </w:style>
  <w:style w:type="paragraph" w:styleId="1">
    <w:name w:val="heading 1"/>
    <w:basedOn w:val="a"/>
    <w:next w:val="a"/>
    <w:link w:val="10"/>
    <w:uiPriority w:val="99"/>
    <w:qFormat/>
    <w:rsid w:val="00053063"/>
    <w:pPr>
      <w:keepNext/>
      <w:spacing w:before="240" w:after="60"/>
      <w:outlineLvl w:val="0"/>
    </w:pPr>
    <w:rPr>
      <w:rFonts w:ascii="Cambria" w:eastAsia="Times New Roman" w:hAnsi="Cambria"/>
      <w:b/>
      <w:bCs/>
      <w:kern w:val="32"/>
      <w:sz w:val="32"/>
      <w:szCs w:val="32"/>
      <w:lang w:eastAsia="ru-RU"/>
    </w:rPr>
  </w:style>
  <w:style w:type="paragraph" w:styleId="20">
    <w:name w:val="heading 2"/>
    <w:basedOn w:val="a"/>
    <w:next w:val="a"/>
    <w:link w:val="21"/>
    <w:uiPriority w:val="99"/>
    <w:qFormat/>
    <w:rsid w:val="00053063"/>
    <w:pPr>
      <w:keepNext/>
      <w:jc w:val="center"/>
      <w:outlineLvl w:val="1"/>
    </w:pPr>
    <w:rPr>
      <w:rFonts w:eastAsia="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53063"/>
    <w:rPr>
      <w:rFonts w:ascii="Cambria" w:hAnsi="Cambria" w:cs="Times New Roman"/>
      <w:b/>
      <w:bCs/>
      <w:kern w:val="32"/>
      <w:sz w:val="32"/>
      <w:szCs w:val="32"/>
      <w:lang w:eastAsia="ru-RU"/>
    </w:rPr>
  </w:style>
  <w:style w:type="character" w:customStyle="1" w:styleId="21">
    <w:name w:val="Заголовок 2 Знак"/>
    <w:basedOn w:val="a0"/>
    <w:link w:val="20"/>
    <w:uiPriority w:val="99"/>
    <w:locked/>
    <w:rsid w:val="00053063"/>
    <w:rPr>
      <w:rFonts w:ascii="Times New Roman" w:hAnsi="Times New Roman" w:cs="Times New Roman"/>
      <w:b/>
      <w:bCs/>
      <w:i/>
      <w:iCs/>
      <w:sz w:val="24"/>
      <w:szCs w:val="24"/>
      <w:lang w:eastAsia="ru-RU"/>
    </w:rPr>
  </w:style>
  <w:style w:type="paragraph" w:styleId="a3">
    <w:name w:val="Plain Text"/>
    <w:basedOn w:val="a"/>
    <w:link w:val="a4"/>
    <w:uiPriority w:val="99"/>
    <w:rsid w:val="00053063"/>
    <w:rPr>
      <w:rFonts w:ascii="Courier New" w:eastAsia="Times New Roman" w:hAnsi="Courier New"/>
      <w:sz w:val="20"/>
      <w:szCs w:val="20"/>
      <w:lang w:eastAsia="ru-RU"/>
    </w:rPr>
  </w:style>
  <w:style w:type="character" w:customStyle="1" w:styleId="a4">
    <w:name w:val="Текст Знак"/>
    <w:basedOn w:val="a0"/>
    <w:link w:val="a3"/>
    <w:uiPriority w:val="99"/>
    <w:locked/>
    <w:rsid w:val="00053063"/>
    <w:rPr>
      <w:rFonts w:ascii="Courier New" w:hAnsi="Courier New" w:cs="Times New Roman"/>
      <w:sz w:val="20"/>
      <w:szCs w:val="20"/>
      <w:lang w:eastAsia="ru-RU"/>
    </w:rPr>
  </w:style>
  <w:style w:type="paragraph" w:styleId="22">
    <w:name w:val="Body Text 2"/>
    <w:basedOn w:val="a"/>
    <w:link w:val="23"/>
    <w:uiPriority w:val="99"/>
    <w:rsid w:val="00053063"/>
    <w:pPr>
      <w:spacing w:after="120" w:line="480" w:lineRule="auto"/>
    </w:pPr>
    <w:rPr>
      <w:rFonts w:eastAsia="Times New Roman"/>
      <w:sz w:val="24"/>
      <w:szCs w:val="24"/>
      <w:lang w:eastAsia="ru-RU"/>
    </w:rPr>
  </w:style>
  <w:style w:type="character" w:customStyle="1" w:styleId="23">
    <w:name w:val="Основной текст 2 Знак"/>
    <w:basedOn w:val="a0"/>
    <w:link w:val="22"/>
    <w:uiPriority w:val="99"/>
    <w:locked/>
    <w:rsid w:val="00053063"/>
    <w:rPr>
      <w:rFonts w:ascii="Times New Roman" w:hAnsi="Times New Roman" w:cs="Times New Roman"/>
      <w:sz w:val="24"/>
      <w:szCs w:val="24"/>
      <w:lang w:eastAsia="ru-RU"/>
    </w:rPr>
  </w:style>
  <w:style w:type="paragraph" w:styleId="a5">
    <w:name w:val="No Spacing"/>
    <w:uiPriority w:val="99"/>
    <w:qFormat/>
    <w:rsid w:val="00053063"/>
    <w:pPr>
      <w:jc w:val="both"/>
    </w:pPr>
    <w:rPr>
      <w:rFonts w:ascii="Times New Roman" w:hAnsi="Times New Roman"/>
      <w:sz w:val="28"/>
      <w:lang w:eastAsia="en-US"/>
    </w:rPr>
  </w:style>
  <w:style w:type="paragraph" w:customStyle="1" w:styleId="ConsPlusTitle">
    <w:name w:val="ConsPlusTitle"/>
    <w:uiPriority w:val="99"/>
    <w:rsid w:val="00053063"/>
    <w:pPr>
      <w:widowControl w:val="0"/>
      <w:autoSpaceDE w:val="0"/>
      <w:autoSpaceDN w:val="0"/>
    </w:pPr>
    <w:rPr>
      <w:rFonts w:eastAsia="Times New Roman" w:cs="Calibri"/>
      <w:b/>
      <w:szCs w:val="20"/>
    </w:rPr>
  </w:style>
  <w:style w:type="paragraph" w:customStyle="1" w:styleId="ConsPlusNormal">
    <w:name w:val="ConsPlusNormal"/>
    <w:uiPriority w:val="99"/>
    <w:rsid w:val="00053063"/>
    <w:pPr>
      <w:widowControl w:val="0"/>
      <w:autoSpaceDE w:val="0"/>
      <w:autoSpaceDN w:val="0"/>
    </w:pPr>
    <w:rPr>
      <w:rFonts w:eastAsia="Times New Roman" w:cs="Calibri"/>
      <w:szCs w:val="20"/>
    </w:rPr>
  </w:style>
  <w:style w:type="paragraph" w:styleId="a6">
    <w:name w:val="Balloon Text"/>
    <w:basedOn w:val="a"/>
    <w:link w:val="a7"/>
    <w:uiPriority w:val="99"/>
    <w:rsid w:val="00053063"/>
    <w:rPr>
      <w:rFonts w:ascii="Tahoma" w:hAnsi="Tahoma" w:cs="Tahoma"/>
      <w:sz w:val="16"/>
      <w:szCs w:val="16"/>
    </w:rPr>
  </w:style>
  <w:style w:type="character" w:customStyle="1" w:styleId="a7">
    <w:name w:val="Текст выноски Знак"/>
    <w:basedOn w:val="a0"/>
    <w:link w:val="a6"/>
    <w:uiPriority w:val="99"/>
    <w:locked/>
    <w:rsid w:val="00053063"/>
    <w:rPr>
      <w:rFonts w:ascii="Tahoma" w:hAnsi="Tahoma" w:cs="Tahoma"/>
      <w:sz w:val="16"/>
      <w:szCs w:val="16"/>
    </w:rPr>
  </w:style>
  <w:style w:type="paragraph" w:customStyle="1" w:styleId="ConsPlusNonformat">
    <w:name w:val="ConsPlusNonformat"/>
    <w:uiPriority w:val="99"/>
    <w:rsid w:val="00053063"/>
    <w:pPr>
      <w:widowControl w:val="0"/>
      <w:autoSpaceDE w:val="0"/>
      <w:autoSpaceDN w:val="0"/>
    </w:pPr>
    <w:rPr>
      <w:rFonts w:ascii="Courier New" w:eastAsia="Times New Roman" w:hAnsi="Courier New" w:cs="Courier New"/>
      <w:sz w:val="20"/>
      <w:szCs w:val="20"/>
    </w:rPr>
  </w:style>
  <w:style w:type="character" w:styleId="a8">
    <w:name w:val="annotation reference"/>
    <w:basedOn w:val="a0"/>
    <w:uiPriority w:val="99"/>
    <w:rsid w:val="00053063"/>
    <w:rPr>
      <w:rFonts w:cs="Times New Roman"/>
      <w:sz w:val="16"/>
    </w:rPr>
  </w:style>
  <w:style w:type="paragraph" w:styleId="a9">
    <w:name w:val="annotation text"/>
    <w:basedOn w:val="a"/>
    <w:link w:val="aa"/>
    <w:uiPriority w:val="99"/>
    <w:rsid w:val="00053063"/>
    <w:pPr>
      <w:spacing w:after="200"/>
    </w:pPr>
    <w:rPr>
      <w:rFonts w:ascii="Calibri" w:hAnsi="Calibri"/>
      <w:sz w:val="20"/>
      <w:szCs w:val="20"/>
    </w:rPr>
  </w:style>
  <w:style w:type="character" w:customStyle="1" w:styleId="aa">
    <w:name w:val="Текст примечания Знак"/>
    <w:basedOn w:val="a0"/>
    <w:link w:val="a9"/>
    <w:uiPriority w:val="99"/>
    <w:locked/>
    <w:rsid w:val="00053063"/>
    <w:rPr>
      <w:rFonts w:ascii="Calibri" w:hAnsi="Calibri" w:cs="Times New Roman"/>
      <w:sz w:val="20"/>
      <w:szCs w:val="20"/>
    </w:rPr>
  </w:style>
  <w:style w:type="paragraph" w:styleId="ab">
    <w:name w:val="annotation subject"/>
    <w:basedOn w:val="a9"/>
    <w:next w:val="a9"/>
    <w:link w:val="ac"/>
    <w:uiPriority w:val="99"/>
    <w:rsid w:val="00053063"/>
    <w:rPr>
      <w:b/>
      <w:bCs/>
    </w:rPr>
  </w:style>
  <w:style w:type="character" w:customStyle="1" w:styleId="ac">
    <w:name w:val="Тема примечания Знак"/>
    <w:basedOn w:val="aa"/>
    <w:link w:val="ab"/>
    <w:uiPriority w:val="99"/>
    <w:locked/>
    <w:rsid w:val="00053063"/>
    <w:rPr>
      <w:rFonts w:ascii="Calibri" w:hAnsi="Calibri" w:cs="Times New Roman"/>
      <w:b/>
      <w:bCs/>
      <w:sz w:val="20"/>
      <w:szCs w:val="20"/>
    </w:rPr>
  </w:style>
  <w:style w:type="character" w:styleId="ad">
    <w:name w:val="Emphasis"/>
    <w:basedOn w:val="a0"/>
    <w:uiPriority w:val="99"/>
    <w:qFormat/>
    <w:rsid w:val="00053063"/>
    <w:rPr>
      <w:rFonts w:cs="Times New Roman"/>
      <w:i/>
    </w:rPr>
  </w:style>
  <w:style w:type="character" w:styleId="ae">
    <w:name w:val="Hyperlink"/>
    <w:basedOn w:val="a0"/>
    <w:uiPriority w:val="99"/>
    <w:rsid w:val="00053063"/>
    <w:rPr>
      <w:rFonts w:cs="Times New Roman"/>
      <w:color w:val="0000FF"/>
      <w:u w:val="single"/>
    </w:rPr>
  </w:style>
  <w:style w:type="paragraph" w:styleId="af">
    <w:name w:val="Body Text"/>
    <w:basedOn w:val="a"/>
    <w:link w:val="af0"/>
    <w:uiPriority w:val="99"/>
    <w:rsid w:val="00053063"/>
    <w:pPr>
      <w:spacing w:after="120"/>
    </w:pPr>
    <w:rPr>
      <w:rFonts w:eastAsia="Times New Roman"/>
      <w:sz w:val="24"/>
      <w:szCs w:val="24"/>
      <w:lang w:eastAsia="ru-RU"/>
    </w:rPr>
  </w:style>
  <w:style w:type="character" w:customStyle="1" w:styleId="af0">
    <w:name w:val="Основной текст Знак"/>
    <w:basedOn w:val="a0"/>
    <w:link w:val="af"/>
    <w:uiPriority w:val="99"/>
    <w:locked/>
    <w:rsid w:val="00053063"/>
    <w:rPr>
      <w:rFonts w:ascii="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053063"/>
    <w:pPr>
      <w:widowControl w:val="0"/>
      <w:autoSpaceDE w:val="0"/>
      <w:autoSpaceDN w:val="0"/>
      <w:adjustRightInd w:val="0"/>
    </w:pPr>
    <w:rPr>
      <w:rFonts w:ascii="Arial" w:eastAsia="Times New Roman" w:hAnsi="Arial" w:cs="Arial"/>
      <w:sz w:val="20"/>
      <w:szCs w:val="20"/>
    </w:rPr>
  </w:style>
  <w:style w:type="table" w:styleId="af1">
    <w:name w:val="Table Grid"/>
    <w:basedOn w:val="a1"/>
    <w:uiPriority w:val="99"/>
    <w:rsid w:val="000530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uiPriority w:val="99"/>
    <w:rsid w:val="00053063"/>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99"/>
    <w:qFormat/>
    <w:rsid w:val="00053063"/>
    <w:pPr>
      <w:spacing w:after="200" w:line="276" w:lineRule="auto"/>
      <w:ind w:left="720"/>
      <w:contextualSpacing/>
    </w:pPr>
    <w:rPr>
      <w:rFonts w:ascii="Calibri" w:hAnsi="Calibri"/>
      <w:sz w:val="22"/>
    </w:rPr>
  </w:style>
  <w:style w:type="paragraph" w:customStyle="1" w:styleId="FORMATTEXT">
    <w:name w:val=".FORMATTEXT"/>
    <w:uiPriority w:val="99"/>
    <w:rsid w:val="00053063"/>
    <w:pPr>
      <w:widowControl w:val="0"/>
      <w:autoSpaceDE w:val="0"/>
      <w:autoSpaceDN w:val="0"/>
      <w:adjustRightInd w:val="0"/>
    </w:pPr>
    <w:rPr>
      <w:rFonts w:ascii="Arial" w:eastAsia="Times New Roman" w:hAnsi="Arial" w:cs="Arial"/>
      <w:sz w:val="20"/>
      <w:szCs w:val="20"/>
    </w:rPr>
  </w:style>
  <w:style w:type="paragraph" w:customStyle="1" w:styleId="HORIZLINE">
    <w:name w:val=".HORIZLINE"/>
    <w:uiPriority w:val="99"/>
    <w:rsid w:val="00053063"/>
    <w:pPr>
      <w:widowControl w:val="0"/>
      <w:autoSpaceDE w:val="0"/>
      <w:autoSpaceDN w:val="0"/>
      <w:adjustRightInd w:val="0"/>
    </w:pPr>
    <w:rPr>
      <w:rFonts w:ascii="Arial, sans-serif" w:eastAsia="Times New Roman" w:hAnsi="Arial, sans-serif"/>
      <w:sz w:val="24"/>
      <w:szCs w:val="24"/>
    </w:rPr>
  </w:style>
  <w:style w:type="numbering" w:customStyle="1" w:styleId="2">
    <w:name w:val="Стиль2"/>
    <w:rsid w:val="00B82B7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3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0B16DE57B902EB2B011FD4BC763AA233C01119A85C1EeFv0M" TargetMode="External"/><Relationship Id="rId13" Type="http://schemas.openxmlformats.org/officeDocument/2006/relationships/hyperlink" Target="consultantplus://offline/ref=CDF04E4104C81830E53D1512D13CE40DE2295916D7B17D69F66C9B4C4EeAv1M" TargetMode="External"/><Relationship Id="rId18" Type="http://schemas.openxmlformats.org/officeDocument/2006/relationships/hyperlink" Target="consultantplus://offline/ref=CDF04E4104C81830E53D1512D13CE40DE1205E14D7B57D69F66C9B4C4EA15649B7465CAF2B973595e3v2M"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HDF2M" TargetMode="External"/><Relationship Id="rId7" Type="http://schemas.openxmlformats.org/officeDocument/2006/relationships/hyperlink" Target="consultantplus://offline/ref=CDF04E4104C81830E53D1512D13CE40DE2295C13D2BC7D69F66C9B4C4EeAv1M" TargetMode="External"/><Relationship Id="rId12" Type="http://schemas.openxmlformats.org/officeDocument/2006/relationships/hyperlink" Target="consultantplus://offline/ref=CDF04E4104C81830E53D1512D13CE40DE2295C13D2BC7D69F66C9B4C4EeAv1M" TargetMode="External"/><Relationship Id="rId17" Type="http://schemas.openxmlformats.org/officeDocument/2006/relationships/hyperlink" Target="consultantplus://offline/ref=CDF04E4104C81830E53D1512D13CE40DE1215E10D1B67D69F66C9B4C4EeAv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DF04E4104C81830E53D1512D13CE40DE226561ADFB17D69F66C9B4C4EA15649B7465CAF2B973595e3v0M" TargetMode="External"/><Relationship Id="rId20" Type="http://schemas.openxmlformats.org/officeDocument/2006/relationships/hyperlink" Target="consultantplus://offline/ref=BDAA9442DFF817750E097D6E6FC5D4B2E564FFB98492C4BD0C6E9365ECC2561DB157A25A1FF3E440DE4D04CDh6y8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slugi.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hyperlink" Target="consultantplus://offline/ref=787E3CF338868F3141D119D33084546F3E38CDB70DFA81B220B199C8C6D2D640D358FDE769529AA4H5FFM" TargetMode="External"/><Relationship Id="rId10" Type="http://schemas.openxmlformats.org/officeDocument/2006/relationships/hyperlink" Target="https://ru.wikipedia.org/wiki/%D0%98%D0%BD%D1%82%D0%B5%D1%80%D0%BD%D0%B5%D1%82-%D0%BF%D0%BE%D1%80%D1%82%D0%B0%D0%BB" TargetMode="External"/><Relationship Id="rId19" Type="http://schemas.openxmlformats.org/officeDocument/2006/relationships/hyperlink" Target="consultantplus://offline/ref=BDAA9442DFF817750E097D6E6FC5D4B2E564FFB98492C4BD0C6E9365ECC2561DB157A25A1FF3E440DE4D0FCCh6yEL" TargetMode="External"/><Relationship Id="rId4" Type="http://schemas.openxmlformats.org/officeDocument/2006/relationships/settings" Target="settings.xml"/><Relationship Id="rId9" Type="http://schemas.openxmlformats.org/officeDocument/2006/relationships/hyperlink" Target="consultantplus://offline/ref=CDF04E4104C81830E53D1512D13CE40DE1205E14D7B57D69F66C9B4C4EA15649B7465CAF2B973595e3v2M" TargetMode="External"/><Relationship Id="rId14" Type="http://schemas.openxmlformats.org/officeDocument/2006/relationships/hyperlink" Target="consultantplus://offline/ref=CDF04E4104C81830E53D1512D13CE40DE2265716D6B07D69F66C9B4C4EA15649B7465CAF2B973595e3v5M" TargetMode="External"/><Relationship Id="rId22" Type="http://schemas.openxmlformats.org/officeDocument/2006/relationships/hyperlink" Target="consultantplus://offline/ref=787E3CF338868F3141D119D33084546F3E38CDB70DFA81B220B199C8C6D2D640D358FDE769529AA3H5F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12122</Words>
  <Characters>69096</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2</cp:revision>
  <cp:lastPrinted>2022-03-23T13:41:00Z</cp:lastPrinted>
  <dcterms:created xsi:type="dcterms:W3CDTF">2022-03-28T06:54:00Z</dcterms:created>
  <dcterms:modified xsi:type="dcterms:W3CDTF">2022-03-28T06:54:00Z</dcterms:modified>
</cp:coreProperties>
</file>