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80" w:rsidRPr="00C90D80" w:rsidRDefault="00C90D80" w:rsidP="00272844">
      <w:pPr>
        <w:rPr>
          <w:rFonts w:cs="Times New Roman"/>
          <w:b/>
          <w:sz w:val="24"/>
          <w:szCs w:val="24"/>
        </w:rPr>
      </w:pPr>
      <w:r>
        <w:rPr>
          <w:rFonts w:cs="Times New Roman"/>
          <w:sz w:val="24"/>
          <w:szCs w:val="24"/>
        </w:rPr>
        <w:t xml:space="preserve">                                                                                                                                 </w:t>
      </w:r>
      <w:r w:rsidRPr="00C90D80">
        <w:rPr>
          <w:rFonts w:cs="Times New Roman"/>
          <w:b/>
          <w:sz w:val="24"/>
          <w:szCs w:val="24"/>
        </w:rPr>
        <w:t>ПРОЕКТ</w:t>
      </w:r>
    </w:p>
    <w:p w:rsidR="00053063" w:rsidRPr="00272844" w:rsidRDefault="00C90D80" w:rsidP="00272844">
      <w:pPr>
        <w:rPr>
          <w:rFonts w:cs="Times New Roman"/>
          <w:sz w:val="24"/>
          <w:szCs w:val="24"/>
        </w:rPr>
      </w:pPr>
      <w:r>
        <w:rPr>
          <w:rFonts w:cs="Times New Roman"/>
          <w:sz w:val="24"/>
          <w:szCs w:val="24"/>
        </w:rPr>
        <w:t xml:space="preserve"> </w:t>
      </w:r>
      <w:r>
        <w:rPr>
          <w:noProof/>
          <w:lang w:eastAsia="ru-RU"/>
        </w:rPr>
        <w:drawing>
          <wp:inline distT="0" distB="0" distL="0" distR="0" wp14:anchorId="0B82A7B8" wp14:editId="2E68F31F">
            <wp:extent cx="5943600" cy="2001520"/>
            <wp:effectExtent l="0" t="0" r="0" b="0"/>
            <wp:docPr id="1" name="Рисунок 1" descr="Описание: Описание: Описание: Описание: E:\Безымянный.jpg"/>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E:\Безымянный.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01520"/>
                    </a:xfrm>
                    <a:prstGeom prst="rect">
                      <a:avLst/>
                    </a:prstGeom>
                    <a:noFill/>
                    <a:ln>
                      <a:noFill/>
                    </a:ln>
                  </pic:spPr>
                </pic:pic>
              </a:graphicData>
            </a:graphic>
          </wp:inline>
        </w:drawing>
      </w:r>
    </w:p>
    <w:p w:rsidR="00272844" w:rsidRDefault="00C90D80" w:rsidP="00272844">
      <w:pPr>
        <w:rPr>
          <w:rFonts w:cs="Times New Roman"/>
          <w:b/>
          <w:sz w:val="24"/>
          <w:szCs w:val="24"/>
        </w:rPr>
      </w:pPr>
      <w:r w:rsidRPr="00C90D80">
        <w:rPr>
          <w:rFonts w:cs="Times New Roman"/>
          <w:b/>
          <w:sz w:val="24"/>
          <w:szCs w:val="24"/>
        </w:rPr>
        <w:t xml:space="preserve">ПОСТАНОВЛЕНИЕ </w:t>
      </w:r>
    </w:p>
    <w:p w:rsidR="00C90D80" w:rsidRPr="00C90D80" w:rsidRDefault="00C90D80" w:rsidP="00272844">
      <w:pPr>
        <w:rPr>
          <w:rFonts w:cs="Times New Roman"/>
          <w:b/>
          <w:sz w:val="24"/>
          <w:szCs w:val="24"/>
        </w:rPr>
      </w:pPr>
    </w:p>
    <w:p w:rsidR="00C90D80" w:rsidRDefault="00C90D80" w:rsidP="00272844">
      <w:pPr>
        <w:rPr>
          <w:rFonts w:cs="Times New Roman"/>
          <w:sz w:val="24"/>
          <w:szCs w:val="24"/>
        </w:rPr>
      </w:pPr>
      <w:r>
        <w:rPr>
          <w:rFonts w:cs="Times New Roman"/>
          <w:sz w:val="24"/>
          <w:szCs w:val="24"/>
        </w:rPr>
        <w:t xml:space="preserve">от </w:t>
      </w:r>
      <w:r w:rsidR="0060432B">
        <w:rPr>
          <w:rFonts w:cs="Times New Roman"/>
          <w:sz w:val="24"/>
          <w:szCs w:val="24"/>
        </w:rPr>
        <w:t xml:space="preserve">                  </w:t>
      </w:r>
      <w:r>
        <w:rPr>
          <w:rFonts w:cs="Times New Roman"/>
          <w:sz w:val="24"/>
          <w:szCs w:val="24"/>
        </w:rPr>
        <w:t xml:space="preserve"> 2022                                                                                   </w:t>
      </w:r>
      <w:r w:rsidR="0060432B">
        <w:rPr>
          <w:rFonts w:cs="Times New Roman"/>
          <w:sz w:val="24"/>
          <w:szCs w:val="24"/>
        </w:rPr>
        <w:t xml:space="preserve">                        </w:t>
      </w:r>
      <w:r>
        <w:rPr>
          <w:rFonts w:cs="Times New Roman"/>
          <w:sz w:val="24"/>
          <w:szCs w:val="24"/>
        </w:rPr>
        <w:t xml:space="preserve"> №</w:t>
      </w:r>
      <w:r w:rsidR="0060432B">
        <w:rPr>
          <w:rFonts w:cs="Times New Roman"/>
          <w:sz w:val="24"/>
          <w:szCs w:val="24"/>
        </w:rPr>
        <w:t xml:space="preserve">  </w:t>
      </w:r>
      <w:bookmarkStart w:id="0" w:name="_GoBack"/>
      <w:bookmarkEnd w:id="0"/>
    </w:p>
    <w:p w:rsidR="00C90D80" w:rsidRPr="00272844" w:rsidRDefault="00C90D80" w:rsidP="00272844">
      <w:pPr>
        <w:rPr>
          <w:rFonts w:cs="Times New Roman"/>
          <w:sz w:val="24"/>
          <w:szCs w:val="24"/>
        </w:rPr>
      </w:pPr>
      <w:r>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r w:rsidR="00C90D80">
        <w:rPr>
          <w:rFonts w:cs="Times New Roman"/>
          <w:sz w:val="24"/>
          <w:szCs w:val="24"/>
        </w:rPr>
        <w:t>Муслюмкинское</w:t>
      </w:r>
      <w:r w:rsidR="00272844" w:rsidRPr="00272844">
        <w:rPr>
          <w:rFonts w:cs="Times New Roman"/>
          <w:sz w:val="24"/>
          <w:szCs w:val="24"/>
        </w:rPr>
        <w:t xml:space="preserve"> сельское поселение» </w:t>
      </w:r>
      <w:r w:rsidRPr="00272844">
        <w:rPr>
          <w:rFonts w:cs="Times New Roman"/>
          <w:sz w:val="24"/>
          <w:szCs w:val="24"/>
        </w:rPr>
        <w:t xml:space="preserve">Чистопольского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proofErr w:type="gramStart"/>
      <w:r w:rsidRPr="00272844">
        <w:rPr>
          <w:rFonts w:cs="Times New Roman"/>
          <w:sz w:val="24"/>
          <w:szCs w:val="24"/>
        </w:rPr>
        <w:t>Во исполнение пр</w:t>
      </w:r>
      <w:r w:rsidR="00272844" w:rsidRPr="00272844">
        <w:rPr>
          <w:rFonts w:cs="Times New Roman"/>
          <w:sz w:val="24"/>
          <w:szCs w:val="24"/>
        </w:rPr>
        <w:t xml:space="preserve">едставления </w:t>
      </w:r>
      <w:r w:rsidRPr="00272844">
        <w:rPr>
          <w:rFonts w:cs="Times New Roman"/>
          <w:sz w:val="24"/>
          <w:szCs w:val="24"/>
        </w:rPr>
        <w:t>Чистопольск</w:t>
      </w:r>
      <w:r w:rsidR="00272844" w:rsidRPr="00272844">
        <w:rPr>
          <w:rFonts w:cs="Times New Roman"/>
          <w:sz w:val="24"/>
          <w:szCs w:val="24"/>
        </w:rPr>
        <w:t>ого</w:t>
      </w:r>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272844">
        <w:rPr>
          <w:rFonts w:cs="Times New Roman"/>
          <w:sz w:val="24"/>
          <w:szCs w:val="24"/>
        </w:rPr>
        <w:t xml:space="preserve"> признании </w:t>
      </w:r>
      <w:proofErr w:type="gramStart"/>
      <w:r w:rsidRPr="00272844">
        <w:rPr>
          <w:rFonts w:cs="Times New Roman"/>
          <w:sz w:val="24"/>
          <w:szCs w:val="24"/>
        </w:rPr>
        <w:t>утратившими</w:t>
      </w:r>
      <w:proofErr w:type="gramEnd"/>
      <w:r w:rsidRPr="00272844">
        <w:rPr>
          <w:rFonts w:cs="Times New Roman"/>
          <w:sz w:val="24"/>
          <w:szCs w:val="24"/>
        </w:rPr>
        <w:t xml:space="preserve"> силу некоторых актов Правительства Российской Федерации», Исполнительный комитет</w:t>
      </w:r>
      <w:r w:rsidR="00AF2ABE">
        <w:rPr>
          <w:rFonts w:cs="Times New Roman"/>
          <w:sz w:val="24"/>
          <w:szCs w:val="24"/>
        </w:rPr>
        <w:t xml:space="preserve"> </w:t>
      </w:r>
      <w:r w:rsidR="00C90D80">
        <w:rPr>
          <w:rFonts w:cs="Times New Roman"/>
          <w:sz w:val="24"/>
          <w:szCs w:val="24"/>
        </w:rPr>
        <w:t>Муслюмкинского</w:t>
      </w:r>
      <w:r w:rsidR="00AF2ABE">
        <w:rPr>
          <w:rFonts w:cs="Times New Roman"/>
          <w:sz w:val="24"/>
          <w:szCs w:val="24"/>
        </w:rPr>
        <w:t xml:space="preserve"> сельского поселения </w:t>
      </w:r>
      <w:r w:rsidR="00AF2ABE" w:rsidRPr="00272844">
        <w:rPr>
          <w:rFonts w:cs="Times New Roman"/>
          <w:sz w:val="24"/>
          <w:szCs w:val="24"/>
        </w:rPr>
        <w:t>Чистопольского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r w:rsidR="00C90D80">
        <w:rPr>
          <w:rFonts w:cs="Times New Roman"/>
          <w:sz w:val="24"/>
          <w:szCs w:val="24"/>
        </w:rPr>
        <w:t>Муслюмкинское</w:t>
      </w:r>
      <w:r w:rsidR="00272844" w:rsidRPr="00272844">
        <w:rPr>
          <w:rFonts w:cs="Times New Roman"/>
          <w:sz w:val="24"/>
          <w:szCs w:val="24"/>
        </w:rPr>
        <w:t xml:space="preserve"> сельское поселение» </w:t>
      </w:r>
      <w:r w:rsidR="001A01D2" w:rsidRPr="00272844">
        <w:rPr>
          <w:rFonts w:cs="Times New Roman"/>
          <w:sz w:val="24"/>
          <w:szCs w:val="24"/>
        </w:rPr>
        <w:t>Чистопольского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272844">
      <w:pPr>
        <w:rPr>
          <w:rFonts w:cs="Times New Roman"/>
          <w:sz w:val="24"/>
          <w:szCs w:val="24"/>
        </w:rPr>
      </w:pPr>
      <w:r w:rsidRPr="00272844">
        <w:rPr>
          <w:rFonts w:cs="Times New Roman"/>
          <w:sz w:val="24"/>
          <w:szCs w:val="24"/>
        </w:rPr>
        <w:t xml:space="preserve">Глава </w:t>
      </w:r>
      <w:r w:rsidR="00C90D80">
        <w:rPr>
          <w:rFonts w:cs="Times New Roman"/>
          <w:sz w:val="24"/>
          <w:szCs w:val="24"/>
        </w:rPr>
        <w:t>Муслюмкинского</w:t>
      </w:r>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r w:rsidR="00C90D80">
        <w:rPr>
          <w:rFonts w:cs="Times New Roman"/>
          <w:sz w:val="24"/>
          <w:szCs w:val="24"/>
        </w:rPr>
        <w:t>Л.З. Хабибуллина</w:t>
      </w:r>
    </w:p>
    <w:p w:rsidR="00053063" w:rsidRPr="00272844" w:rsidRDefault="00053063" w:rsidP="00272844">
      <w:pPr>
        <w:ind w:firstLine="708"/>
        <w:rPr>
          <w:rFonts w:cs="Times New Roman"/>
          <w:sz w:val="24"/>
          <w:szCs w:val="24"/>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C90D80" w:rsidRDefault="00C90D80" w:rsidP="00272844">
      <w:pPr>
        <w:widowControl w:val="0"/>
        <w:autoSpaceDE w:val="0"/>
        <w:autoSpaceDN w:val="0"/>
        <w:jc w:val="right"/>
        <w:rPr>
          <w:rFonts w:eastAsia="Times New Roman" w:cs="Times New Roman"/>
          <w:color w:val="000000"/>
          <w:sz w:val="24"/>
          <w:szCs w:val="24"/>
          <w:lang w:eastAsia="ru-RU"/>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__________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 xml:space="preserve">«___________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 xml:space="preserve">«___________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 xml:space="preserve">«___________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ся</w:t>
      </w:r>
      <w:proofErr w:type="spell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7"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proofErr w:type="gramStart"/>
      <w:r w:rsidRPr="002A1AB2">
        <w:rPr>
          <w:rFonts w:eastAsia="Times New Roman" w:cs="Times New Roman"/>
          <w:sz w:val="24"/>
          <w:szCs w:val="24"/>
          <w:lang w:eastAsia="ru-RU"/>
        </w:rPr>
        <w:t>–И</w:t>
      </w:r>
      <w:proofErr w:type="gramEnd"/>
      <w:r w:rsidRPr="002A1AB2">
        <w:rPr>
          <w:rFonts w:eastAsia="Times New Roman" w:cs="Times New Roman"/>
          <w:sz w:val="24"/>
          <w:szCs w:val="24"/>
          <w:lang w:eastAsia="ru-RU"/>
        </w:rPr>
        <w:t xml:space="preserve">сполнительный комитет </w:t>
      </w:r>
      <w:r w:rsidR="002A1AB2" w:rsidRPr="002A1AB2">
        <w:rPr>
          <w:rFonts w:eastAsia="Times New Roman" w:cs="Times New Roman"/>
          <w:sz w:val="24"/>
          <w:szCs w:val="24"/>
          <w:lang w:eastAsia="ru-RU"/>
        </w:rPr>
        <w:t xml:space="preserve">___________ сельского поселения </w:t>
      </w:r>
      <w:r w:rsidRPr="002A1AB2">
        <w:rPr>
          <w:rFonts w:eastAsia="Times New Roman" w:cs="Times New Roman"/>
          <w:sz w:val="24"/>
          <w:szCs w:val="24"/>
          <w:lang w:eastAsia="ru-RU"/>
        </w:rPr>
        <w:t xml:space="preserve">Чистопольского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8"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 xml:space="preserve">«___________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w:t>
        </w:r>
        <w:proofErr w:type="gramStart"/>
        <w:r w:rsidRPr="00272844">
          <w:rPr>
            <w:rFonts w:eastAsia="Times New Roman" w:cs="Times New Roman"/>
            <w:sz w:val="24"/>
            <w:szCs w:val="24"/>
            <w:lang w:eastAsia="ru-RU"/>
          </w:rPr>
          <w:t>бизнес-инкубатора</w:t>
        </w:r>
        <w:proofErr w:type="gramEnd"/>
        <w:r w:rsidRPr="00272844">
          <w:rPr>
            <w:rFonts w:eastAsia="Times New Roman" w:cs="Times New Roman"/>
            <w:sz w:val="24"/>
            <w:szCs w:val="24"/>
            <w:lang w:eastAsia="ru-RU"/>
          </w:rPr>
          <w:t xml:space="preserve"> - субъект предпринимательства, осуществляющий </w:t>
        </w:r>
        <w:r w:rsidRPr="00272844">
          <w:rPr>
            <w:rFonts w:eastAsia="Times New Roman" w:cs="Times New Roman"/>
            <w:sz w:val="24"/>
            <w:szCs w:val="24"/>
            <w:lang w:eastAsia="ru-RU"/>
          </w:rPr>
          <w:lastRenderedPageBreak/>
          <w:t xml:space="preserve">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9"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10"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1"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2"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60432B"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основным или одним из дополнительных видов деятельности субъекта </w:t>
      </w:r>
      <w:r w:rsidRPr="00272844">
        <w:rPr>
          <w:rFonts w:eastAsia="Times New Roman" w:cs="Times New Roman"/>
          <w:color w:val="000000"/>
          <w:sz w:val="24"/>
          <w:szCs w:val="24"/>
          <w:lang w:eastAsia="ru-RU"/>
        </w:rPr>
        <w:lastRenderedPageBreak/>
        <w:t>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lastRenderedPageBreak/>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60432B" w:rsidP="00272844">
      <w:pPr>
        <w:widowControl w:val="0"/>
        <w:autoSpaceDE w:val="0"/>
        <w:autoSpaceDN w:val="0"/>
        <w:ind w:firstLine="540"/>
        <w:jc w:val="both"/>
        <w:rPr>
          <w:rFonts w:eastAsia="Times New Roman" w:cs="Times New Roman"/>
          <w:color w:val="000000"/>
          <w:sz w:val="24"/>
          <w:szCs w:val="24"/>
          <w:lang w:eastAsia="ru-RU"/>
        </w:rPr>
      </w:pPr>
      <w:hyperlink r:id="rId14"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w:t>
      </w:r>
      <w:r w:rsidRPr="00272844">
        <w:rPr>
          <w:rFonts w:eastAsia="Times New Roman" w:cs="Times New Roman"/>
          <w:color w:val="000000"/>
          <w:sz w:val="24"/>
          <w:szCs w:val="24"/>
          <w:lang w:eastAsia="ru-RU"/>
        </w:rPr>
        <w:lastRenderedPageBreak/>
        <w:t>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Pr="00272844">
        <w:rPr>
          <w:rFonts w:eastAsia="Times New Roman" w:cs="Times New Roman"/>
          <w:color w:val="000000"/>
          <w:sz w:val="24"/>
          <w:szCs w:val="24"/>
          <w:lang w:eastAsia="ru-RU"/>
        </w:rPr>
        <w:t>бизнес-проектов</w:t>
      </w:r>
      <w:proofErr w:type="gramEnd"/>
      <w:r w:rsidRPr="00272844">
        <w:rPr>
          <w:rFonts w:eastAsia="Times New Roman" w:cs="Times New Roman"/>
          <w:color w:val="000000"/>
          <w:sz w:val="24"/>
          <w:szCs w:val="24"/>
          <w:lang w:eastAsia="ru-RU"/>
        </w:rPr>
        <w:t xml:space="preserve">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lastRenderedPageBreak/>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w:t>
      </w:r>
      <w:r w:rsidRPr="00272844">
        <w:rPr>
          <w:rFonts w:eastAsia="Times New Roman" w:cs="Times New Roman"/>
          <w:color w:val="000000"/>
          <w:sz w:val="24"/>
          <w:szCs w:val="24"/>
          <w:lang w:eastAsia="ru-RU"/>
        </w:rPr>
        <w:lastRenderedPageBreak/>
        <w:t>(программ)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6"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7"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w:t>
      </w:r>
      <w:r w:rsidRPr="00272844">
        <w:rPr>
          <w:rFonts w:eastAsia="Times New Roman" w:cs="Times New Roman"/>
          <w:sz w:val="24"/>
          <w:szCs w:val="24"/>
          <w:lang w:eastAsia="ru-RU"/>
        </w:rPr>
        <w:lastRenderedPageBreak/>
        <w:t>Татарстан»,  субсидия предоставляется на возмещение фактически понесенных затрат по уплате 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9"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20"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lastRenderedPageBreak/>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 xml:space="preserve">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 xml:space="preserve">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1"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2"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3"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 xml:space="preserve">Информация об итогах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xml:space="preserve">. </w:t>
      </w:r>
      <w:proofErr w:type="gramStart"/>
      <w:r w:rsidRPr="00272844">
        <w:rPr>
          <w:rFonts w:eastAsia="Times New Roman" w:cs="Times New Roman"/>
          <w:sz w:val="24"/>
          <w:szCs w:val="24"/>
          <w:lang w:eastAsia="x-none"/>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 xml:space="preserve">6. Справка о среднесписочной численности </w:t>
      </w:r>
      <w:proofErr w:type="gramStart"/>
      <w:r w:rsidRPr="00272844">
        <w:rPr>
          <w:rFonts w:eastAsia="Times New Roman" w:cs="Times New Roman"/>
          <w:sz w:val="24"/>
          <w:szCs w:val="24"/>
          <w:lang w:eastAsia="x-none"/>
        </w:rPr>
        <w:t>работающих</w:t>
      </w:r>
      <w:proofErr w:type="gramEnd"/>
      <w:r w:rsidRPr="00272844">
        <w:rPr>
          <w:rFonts w:eastAsia="Times New Roman" w:cs="Times New Roman"/>
          <w:sz w:val="24"/>
          <w:szCs w:val="24"/>
          <w:lang w:eastAsia="x-none"/>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0432B"/>
    <w:rsid w:val="006838FE"/>
    <w:rsid w:val="006D016E"/>
    <w:rsid w:val="00760F07"/>
    <w:rsid w:val="009B591E"/>
    <w:rsid w:val="00A045F1"/>
    <w:rsid w:val="00A73C09"/>
    <w:rsid w:val="00AF2ABE"/>
    <w:rsid w:val="00C90D80"/>
    <w:rsid w:val="00C967FA"/>
    <w:rsid w:val="00E176E9"/>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0B16DE57B902EB2B011FD4BC763AA233C01119A85C1EeFv0M" TargetMode="External"/><Relationship Id="rId13" Type="http://schemas.openxmlformats.org/officeDocument/2006/relationships/hyperlink" Target="consultantplus://offline/ref=CDF04E4104C81830E53D1512D13CE40DE2295916D7B17D69F66C9B4C4EeAv1M" TargetMode="External"/><Relationship Id="rId18" Type="http://schemas.openxmlformats.org/officeDocument/2006/relationships/hyperlink" Target="consultantplus://offline/ref=CDF04E4104C81830E53D1512D13CE40DE1205E14D7B57D69F66C9B4C4EA15649B7465CAF2B973595e3v2M"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HDF2M" TargetMode="External"/><Relationship Id="rId7" Type="http://schemas.openxmlformats.org/officeDocument/2006/relationships/hyperlink" Target="consultantplus://offline/ref=CDF04E4104C81830E53D1512D13CE40DE2295C13D2BC7D69F66C9B4C4EeAv1M" TargetMode="External"/><Relationship Id="rId12" Type="http://schemas.openxmlformats.org/officeDocument/2006/relationships/hyperlink" Target="consultantplus://offline/ref=CDF04E4104C81830E53D1512D13CE40DE2295C13D2BC7D69F66C9B4C4EeAv1M" TargetMode="External"/><Relationship Id="rId17" Type="http://schemas.openxmlformats.org/officeDocument/2006/relationships/hyperlink" Target="consultantplus://offline/ref=CDF04E4104C81830E53D1512D13CE40DE1215E10D1B67D69F66C9B4C4EeAv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DF04E4104C81830E53D1512D13CE40DE226561ADFB17D69F66C9B4C4EA15649B7465CAF2B973595e3v0M" TargetMode="External"/><Relationship Id="rId20" Type="http://schemas.openxmlformats.org/officeDocument/2006/relationships/hyperlink" Target="consultantplus://offline/ref=BDAA9442DFF817750E097D6E6FC5D4B2E564FFB98492C4BD0C6E9365ECC2561DB157A25A1FF3E440DE4D04CDh6y8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slugi.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hyperlink" Target="consultantplus://offline/ref=787E3CF338868F3141D119D33084546F3E38CDB70DFA81B220B199C8C6D2D640D358FDE769529AA4H5FFM" TargetMode="External"/><Relationship Id="rId10" Type="http://schemas.openxmlformats.org/officeDocument/2006/relationships/hyperlink" Target="https://ru.wikipedia.org/wiki/%D0%98%D0%BD%D1%82%D0%B5%D1%80%D0%BD%D0%B5%D1%82-%D0%BF%D0%BE%D1%80%D1%82%D0%B0%D0%BB" TargetMode="External"/><Relationship Id="rId19" Type="http://schemas.openxmlformats.org/officeDocument/2006/relationships/hyperlink" Target="consultantplus://offline/ref=BDAA9442DFF817750E097D6E6FC5D4B2E564FFB98492C4BD0C6E9365ECC2561DB157A25A1FF3E440DE4D0FCCh6yEL" TargetMode="External"/><Relationship Id="rId4" Type="http://schemas.openxmlformats.org/officeDocument/2006/relationships/settings" Target="settings.xml"/><Relationship Id="rId9" Type="http://schemas.openxmlformats.org/officeDocument/2006/relationships/hyperlink" Target="consultantplus://offline/ref=CDF04E4104C81830E53D1512D13CE40DE1205E14D7B57D69F66C9B4C4EA15649B7465CAF2B973595e3v2M" TargetMode="External"/><Relationship Id="rId14" Type="http://schemas.openxmlformats.org/officeDocument/2006/relationships/hyperlink" Target="consultantplus://offline/ref=CDF04E4104C81830E53D1512D13CE40DE2265716D6B07D69F66C9B4C4EA15649B7465CAF2B973595e3v5M" TargetMode="External"/><Relationship Id="rId22" Type="http://schemas.openxmlformats.org/officeDocument/2006/relationships/hyperlink" Target="consultantplus://offline/ref=787E3CF338868F3141D119D33084546F3E38CDB70DFA81B220B199C8C6D2D640D358FDE769529AA3H5F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12181</Words>
  <Characters>69437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Musl</cp:lastModifiedBy>
  <cp:revision>6</cp:revision>
  <cp:lastPrinted>2022-03-25T07:03:00Z</cp:lastPrinted>
  <dcterms:created xsi:type="dcterms:W3CDTF">2022-03-25T06:41:00Z</dcterms:created>
  <dcterms:modified xsi:type="dcterms:W3CDTF">2022-03-25T12:47:00Z</dcterms:modified>
</cp:coreProperties>
</file>