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063" w:rsidRPr="00272844" w:rsidRDefault="001D1C88" w:rsidP="00272844">
      <w:pPr>
        <w:rPr>
          <w:rFonts w:cs="Times New Roman"/>
          <w:sz w:val="24"/>
          <w:szCs w:val="24"/>
        </w:rPr>
      </w:pPr>
      <w:r>
        <w:rPr>
          <w:rFonts w:cs="Times New Roman"/>
          <w:sz w:val="24"/>
          <w:szCs w:val="24"/>
        </w:rPr>
        <w:t>№6 29.03.2022</w:t>
      </w:r>
      <w:bookmarkStart w:id="0" w:name="_GoBack"/>
      <w:bookmarkEnd w:id="0"/>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04663E">
        <w:rPr>
          <w:rFonts w:cs="Times New Roman"/>
          <w:sz w:val="24"/>
          <w:szCs w:val="24"/>
        </w:rPr>
        <w:t>«Совхозно-</w:t>
      </w:r>
      <w:proofErr w:type="spellStart"/>
      <w:r w:rsidR="0004663E">
        <w:rPr>
          <w:rFonts w:cs="Times New Roman"/>
          <w:sz w:val="24"/>
          <w:szCs w:val="24"/>
        </w:rPr>
        <w:t>Галактионовское</w:t>
      </w:r>
      <w:proofErr w:type="spellEnd"/>
      <w:r w:rsidR="00272844" w:rsidRPr="00272844">
        <w:rPr>
          <w:rFonts w:cs="Times New Roman"/>
          <w:sz w:val="24"/>
          <w:szCs w:val="24"/>
        </w:rPr>
        <w:t xml:space="preserve"> 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Default="001A01D2" w:rsidP="00272844">
      <w:pPr>
        <w:rPr>
          <w:rFonts w:cs="Times New Roman"/>
          <w:sz w:val="24"/>
          <w:szCs w:val="24"/>
        </w:rPr>
      </w:pPr>
      <w:r w:rsidRPr="00272844">
        <w:rPr>
          <w:rFonts w:cs="Times New Roman"/>
          <w:sz w:val="24"/>
          <w:szCs w:val="24"/>
        </w:rPr>
        <w:t>товаров, работ, услуг</w:t>
      </w:r>
    </w:p>
    <w:p w:rsidR="00664F7A" w:rsidRPr="00272844" w:rsidRDefault="00664F7A" w:rsidP="00272844">
      <w:pPr>
        <w:rPr>
          <w:rFonts w:cs="Times New Roman"/>
          <w:sz w:val="24"/>
          <w:szCs w:val="24"/>
        </w:rPr>
      </w:pPr>
    </w:p>
    <w:p w:rsidR="00562342" w:rsidRPr="00272844" w:rsidRDefault="00562342" w:rsidP="00272844">
      <w:pPr>
        <w:rPr>
          <w:rFonts w:cs="Times New Roman"/>
          <w:sz w:val="24"/>
          <w:szCs w:val="24"/>
        </w:rPr>
      </w:pPr>
    </w:p>
    <w:p w:rsidR="00562342"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w:t>
      </w:r>
      <w:proofErr w:type="gramEnd"/>
      <w:r w:rsidRPr="00272844">
        <w:rPr>
          <w:rFonts w:cs="Times New Roman"/>
          <w:sz w:val="24"/>
          <w:szCs w:val="24"/>
        </w:rPr>
        <w:t xml:space="preserve"> услуг, и о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04663E">
        <w:rPr>
          <w:rFonts w:cs="Times New Roman"/>
          <w:sz w:val="24"/>
          <w:szCs w:val="24"/>
        </w:rPr>
        <w:t xml:space="preserve"> Совхозно-</w:t>
      </w:r>
      <w:proofErr w:type="spellStart"/>
      <w:r w:rsidR="0004663E">
        <w:rPr>
          <w:rFonts w:cs="Times New Roman"/>
          <w:sz w:val="24"/>
          <w:szCs w:val="24"/>
        </w:rPr>
        <w:t>Галактионовского</w:t>
      </w:r>
      <w:proofErr w:type="spellEnd"/>
      <w:r w:rsidR="0004663E" w:rsidRPr="00272844">
        <w:rPr>
          <w:rFonts w:cs="Times New Roman"/>
          <w:sz w:val="24"/>
          <w:szCs w:val="24"/>
        </w:rPr>
        <w:t xml:space="preserve"> </w:t>
      </w:r>
      <w:r w:rsidR="00AF2ABE">
        <w:rPr>
          <w:rFonts w:cs="Times New Roman"/>
          <w:sz w:val="24"/>
          <w:szCs w:val="24"/>
        </w:rPr>
        <w:t xml:space="preserve">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664F7A" w:rsidRPr="00272844" w:rsidRDefault="00664F7A" w:rsidP="00272844">
      <w:pPr>
        <w:ind w:firstLine="709"/>
        <w:jc w:val="both"/>
        <w:rPr>
          <w:rFonts w:cs="Times New Roman"/>
          <w:sz w:val="24"/>
          <w:szCs w:val="24"/>
        </w:rPr>
      </w:pPr>
    </w:p>
    <w:p w:rsidR="00562342" w:rsidRPr="00272844" w:rsidRDefault="00562342" w:rsidP="00272844">
      <w:pPr>
        <w:rPr>
          <w:rFonts w:cs="Times New Roman"/>
          <w:sz w:val="24"/>
          <w:szCs w:val="24"/>
        </w:rPr>
      </w:pPr>
    </w:p>
    <w:p w:rsidR="00562342" w:rsidRDefault="00562342" w:rsidP="00272844">
      <w:pPr>
        <w:jc w:val="center"/>
        <w:rPr>
          <w:rFonts w:cs="Times New Roman"/>
          <w:b/>
          <w:sz w:val="24"/>
          <w:szCs w:val="24"/>
        </w:rPr>
      </w:pPr>
      <w:r w:rsidRPr="00272844">
        <w:rPr>
          <w:rFonts w:cs="Times New Roman"/>
          <w:b/>
          <w:sz w:val="24"/>
          <w:szCs w:val="24"/>
        </w:rPr>
        <w:t>ПОСТАНОВЛЯЕТ:</w:t>
      </w:r>
    </w:p>
    <w:p w:rsidR="00664F7A" w:rsidRPr="00272844" w:rsidRDefault="00664F7A" w:rsidP="00272844">
      <w:pPr>
        <w:jc w:val="center"/>
        <w:rPr>
          <w:rFonts w:cs="Times New Roman"/>
          <w:b/>
          <w:sz w:val="24"/>
          <w:szCs w:val="24"/>
        </w:rPr>
      </w:pP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04663E">
        <w:rPr>
          <w:rFonts w:cs="Times New Roman"/>
          <w:sz w:val="24"/>
          <w:szCs w:val="24"/>
        </w:rPr>
        <w:t>«Совхозно-</w:t>
      </w:r>
      <w:proofErr w:type="spellStart"/>
      <w:r w:rsidR="0004663E">
        <w:rPr>
          <w:rFonts w:cs="Times New Roman"/>
          <w:sz w:val="24"/>
          <w:szCs w:val="24"/>
        </w:rPr>
        <w:t>Галактионовское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664F7A" w:rsidRDefault="00664F7A" w:rsidP="00272844">
      <w:pPr>
        <w:ind w:firstLine="709"/>
        <w:jc w:val="both"/>
        <w:rPr>
          <w:rFonts w:cs="Times New Roman"/>
          <w:sz w:val="24"/>
          <w:szCs w:val="24"/>
        </w:rPr>
      </w:pPr>
    </w:p>
    <w:p w:rsidR="00664F7A" w:rsidRDefault="00664F7A" w:rsidP="00272844">
      <w:pPr>
        <w:ind w:firstLine="709"/>
        <w:jc w:val="both"/>
        <w:rPr>
          <w:rFonts w:cs="Times New Roman"/>
          <w:sz w:val="24"/>
          <w:szCs w:val="24"/>
        </w:rPr>
      </w:pPr>
    </w:p>
    <w:p w:rsidR="00664F7A" w:rsidRDefault="00664F7A" w:rsidP="00272844">
      <w:pPr>
        <w:ind w:firstLine="709"/>
        <w:jc w:val="both"/>
        <w:rPr>
          <w:rFonts w:cs="Times New Roman"/>
          <w:sz w:val="24"/>
          <w:szCs w:val="24"/>
        </w:rPr>
      </w:pPr>
    </w:p>
    <w:p w:rsidR="00664F7A" w:rsidRPr="00272844" w:rsidRDefault="00664F7A" w:rsidP="00272844">
      <w:pPr>
        <w:ind w:firstLine="709"/>
        <w:jc w:val="both"/>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04663E" w:rsidP="00272844">
      <w:pPr>
        <w:rPr>
          <w:rFonts w:cs="Times New Roman"/>
          <w:sz w:val="24"/>
          <w:szCs w:val="24"/>
        </w:rPr>
      </w:pPr>
      <w:r>
        <w:rPr>
          <w:rFonts w:cs="Times New Roman"/>
          <w:sz w:val="24"/>
          <w:szCs w:val="24"/>
        </w:rPr>
        <w:t>Глава Совхозно-</w:t>
      </w:r>
      <w:proofErr w:type="spellStart"/>
      <w:r>
        <w:rPr>
          <w:rFonts w:cs="Times New Roman"/>
          <w:sz w:val="24"/>
          <w:szCs w:val="24"/>
        </w:rPr>
        <w:t>Галактионовского</w:t>
      </w:r>
      <w:proofErr w:type="spellEnd"/>
    </w:p>
    <w:p w:rsidR="00053063" w:rsidRDefault="00272844" w:rsidP="0004663E">
      <w:pPr>
        <w:tabs>
          <w:tab w:val="left" w:pos="8160"/>
        </w:tabs>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04663E">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r w:rsidRPr="00272844">
        <w:rPr>
          <w:rFonts w:cs="Times New Roman"/>
          <w:sz w:val="24"/>
          <w:szCs w:val="24"/>
        </w:rPr>
        <w:t>______________</w:t>
      </w:r>
      <w:r w:rsidR="0004663E">
        <w:rPr>
          <w:rFonts w:cs="Times New Roman"/>
          <w:sz w:val="24"/>
          <w:szCs w:val="24"/>
        </w:rPr>
        <w:tab/>
      </w:r>
      <w:proofErr w:type="spellStart"/>
      <w:r w:rsidR="0004663E">
        <w:rPr>
          <w:rFonts w:cs="Times New Roman"/>
          <w:sz w:val="24"/>
          <w:szCs w:val="24"/>
        </w:rPr>
        <w:t>В.Л.Донеев</w:t>
      </w:r>
      <w:proofErr w:type="spellEnd"/>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Default="0004663E" w:rsidP="0004663E">
      <w:pPr>
        <w:tabs>
          <w:tab w:val="left" w:pos="8160"/>
        </w:tabs>
        <w:rPr>
          <w:rFonts w:cs="Times New Roman"/>
          <w:sz w:val="24"/>
          <w:szCs w:val="24"/>
        </w:rPr>
      </w:pPr>
    </w:p>
    <w:p w:rsidR="0004663E" w:rsidRPr="00272844" w:rsidRDefault="0004663E" w:rsidP="0004663E">
      <w:pPr>
        <w:tabs>
          <w:tab w:val="left" w:pos="8160"/>
        </w:tabs>
        <w:rPr>
          <w:rFonts w:cs="Times New Roman"/>
          <w:sz w:val="24"/>
          <w:szCs w:val="24"/>
        </w:rPr>
      </w:pP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__________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 xml:space="preserve">«___________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 xml:space="preserve">«___________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 xml:space="preserve">«___________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w:t>
      </w:r>
      <w:r w:rsidRPr="00272844">
        <w:rPr>
          <w:rFonts w:eastAsia="Times New Roman" w:cs="Times New Roman"/>
          <w:color w:val="000000"/>
          <w:sz w:val="24"/>
          <w:szCs w:val="24"/>
          <w:lang w:eastAsia="ru-RU"/>
        </w:rPr>
        <w:lastRenderedPageBreak/>
        <w:t xml:space="preserve">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proofErr w:type="gramStart"/>
      <w:r w:rsidRPr="002A1AB2">
        <w:rPr>
          <w:rFonts w:eastAsia="Times New Roman" w:cs="Times New Roman"/>
          <w:sz w:val="24"/>
          <w:szCs w:val="24"/>
          <w:lang w:eastAsia="ru-RU"/>
        </w:rPr>
        <w:t>–И</w:t>
      </w:r>
      <w:proofErr w:type="gramEnd"/>
      <w:r w:rsidRPr="002A1AB2">
        <w:rPr>
          <w:rFonts w:eastAsia="Times New Roman" w:cs="Times New Roman"/>
          <w:sz w:val="24"/>
          <w:szCs w:val="24"/>
          <w:lang w:eastAsia="ru-RU"/>
        </w:rPr>
        <w:t xml:space="preserve">сполнительный комитет </w:t>
      </w:r>
      <w:r w:rsidR="002A1AB2" w:rsidRPr="002A1AB2">
        <w:rPr>
          <w:rFonts w:eastAsia="Times New Roman" w:cs="Times New Roman"/>
          <w:sz w:val="24"/>
          <w:szCs w:val="24"/>
          <w:lang w:eastAsia="ru-RU"/>
        </w:rPr>
        <w:t xml:space="preserve">___________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 xml:space="preserve">«___________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w:t>
        </w:r>
        <w:proofErr w:type="gramStart"/>
        <w:r w:rsidRPr="00272844">
          <w:rPr>
            <w:rFonts w:eastAsia="Times New Roman" w:cs="Times New Roman"/>
            <w:sz w:val="24"/>
            <w:szCs w:val="24"/>
            <w:lang w:eastAsia="ru-RU"/>
          </w:rPr>
          <w:t>бизнес-инкубатора</w:t>
        </w:r>
        <w:proofErr w:type="gramEnd"/>
        <w:r w:rsidRPr="00272844">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w:t>
      </w:r>
      <w:r w:rsidRPr="00272844">
        <w:rPr>
          <w:rFonts w:eastAsia="Times New Roman" w:cs="Times New Roman"/>
          <w:color w:val="000000"/>
          <w:sz w:val="24"/>
          <w:szCs w:val="24"/>
          <w:lang w:eastAsia="ru-RU"/>
        </w:rPr>
        <w:lastRenderedPageBreak/>
        <w:t xml:space="preserve">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1D1C88"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w:t>
      </w:r>
      <w:r w:rsidRPr="00272844">
        <w:rPr>
          <w:rFonts w:eastAsia="Times New Roman" w:cs="Times New Roman"/>
          <w:color w:val="000000"/>
          <w:sz w:val="24"/>
          <w:szCs w:val="24"/>
          <w:lang w:eastAsia="ru-RU"/>
        </w:rPr>
        <w:lastRenderedPageBreak/>
        <w:t>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w:t>
      </w:r>
      <w:r w:rsidRPr="00272844">
        <w:rPr>
          <w:rFonts w:eastAsia="Times New Roman" w:cs="Times New Roman"/>
          <w:color w:val="000000"/>
          <w:sz w:val="24"/>
          <w:szCs w:val="24"/>
          <w:lang w:eastAsia="ru-RU"/>
        </w:rPr>
        <w:lastRenderedPageBreak/>
        <w:t xml:space="preserve">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1D1C88" w:rsidP="00272844">
      <w:pPr>
        <w:widowControl w:val="0"/>
        <w:autoSpaceDE w:val="0"/>
        <w:autoSpaceDN w:val="0"/>
        <w:ind w:firstLine="540"/>
        <w:jc w:val="both"/>
        <w:rPr>
          <w:rFonts w:eastAsia="Times New Roman" w:cs="Times New Roman"/>
          <w:color w:val="000000"/>
          <w:sz w:val="24"/>
          <w:szCs w:val="24"/>
          <w:lang w:eastAsia="ru-RU"/>
        </w:rPr>
      </w:pPr>
      <w:hyperlink r:id="rId13"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недостоверность представленной участником отбора информации, в том числе </w:t>
      </w:r>
      <w:r w:rsidRPr="00272844">
        <w:rPr>
          <w:rFonts w:eastAsia="Times New Roman" w:cs="Times New Roman"/>
          <w:color w:val="000000"/>
          <w:sz w:val="24"/>
          <w:szCs w:val="24"/>
          <w:lang w:eastAsia="ru-RU"/>
        </w:rPr>
        <w:lastRenderedPageBreak/>
        <w:t>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lastRenderedPageBreak/>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 наличие утвержденной Методики оценки финансового состояния лизингополучателя - </w:t>
      </w:r>
      <w:r w:rsidRPr="00272844">
        <w:rPr>
          <w:rFonts w:eastAsia="Times New Roman" w:cs="Times New Roman"/>
          <w:color w:val="000000"/>
          <w:sz w:val="24"/>
          <w:szCs w:val="24"/>
          <w:lang w:eastAsia="ru-RU"/>
        </w:rPr>
        <w:lastRenderedPageBreak/>
        <w:t>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w:t>
      </w:r>
      <w:r w:rsidRPr="00272844">
        <w:rPr>
          <w:rFonts w:eastAsia="Times New Roman" w:cs="Times New Roman"/>
          <w:sz w:val="24"/>
          <w:szCs w:val="24"/>
          <w:lang w:eastAsia="ru-RU"/>
        </w:rPr>
        <w:lastRenderedPageBreak/>
        <w:t>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lastRenderedPageBreak/>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panose1 w:val="02030609000101010101"/>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4663E"/>
    <w:rsid w:val="00053063"/>
    <w:rsid w:val="00176670"/>
    <w:rsid w:val="001A01D2"/>
    <w:rsid w:val="001D1C88"/>
    <w:rsid w:val="00272844"/>
    <w:rsid w:val="002A1AB2"/>
    <w:rsid w:val="002B61E1"/>
    <w:rsid w:val="003867E9"/>
    <w:rsid w:val="0042071B"/>
    <w:rsid w:val="004911AE"/>
    <w:rsid w:val="004E0589"/>
    <w:rsid w:val="00562342"/>
    <w:rsid w:val="00664F7A"/>
    <w:rsid w:val="006838FE"/>
    <w:rsid w:val="006D016E"/>
    <w:rsid w:val="00760F07"/>
    <w:rsid w:val="009B591E"/>
    <w:rsid w:val="00A045F1"/>
    <w:rsid w:val="00A73C09"/>
    <w:rsid w:val="00AF2ABE"/>
    <w:rsid w:val="00C967FA"/>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settings" Target="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12125</Words>
  <Characters>69115</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galak</cp:lastModifiedBy>
  <cp:revision>8</cp:revision>
  <cp:lastPrinted>2022-03-18T12:43:00Z</cp:lastPrinted>
  <dcterms:created xsi:type="dcterms:W3CDTF">2022-03-22T11:56:00Z</dcterms:created>
  <dcterms:modified xsi:type="dcterms:W3CDTF">2022-03-25T06:18:00Z</dcterms:modified>
</cp:coreProperties>
</file>