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63" w:rsidRPr="00997891" w:rsidRDefault="00272844" w:rsidP="00997891">
      <w:pPr>
        <w:jc w:val="right"/>
        <w:rPr>
          <w:rFonts w:cs="Times New Roman"/>
          <w:b/>
          <w:sz w:val="24"/>
          <w:szCs w:val="24"/>
        </w:rPr>
      </w:pPr>
      <w:r w:rsidRPr="00997891">
        <w:rPr>
          <w:rFonts w:cs="Times New Roman"/>
          <w:b/>
          <w:sz w:val="24"/>
          <w:szCs w:val="24"/>
        </w:rPr>
        <w:t>ПРОЕКТ</w:t>
      </w:r>
    </w:p>
    <w:tbl>
      <w:tblPr>
        <w:tblStyle w:val="af1"/>
        <w:tblW w:w="10065" w:type="dxa"/>
        <w:tblInd w:w="-459" w:type="dxa"/>
        <w:tblLook w:val="04A0" w:firstRow="1" w:lastRow="0" w:firstColumn="1" w:lastColumn="0" w:noHBand="0" w:noVBand="1"/>
      </w:tblPr>
      <w:tblGrid>
        <w:gridCol w:w="4785"/>
        <w:gridCol w:w="5280"/>
      </w:tblGrid>
      <w:tr w:rsidR="00997891" w:rsidRPr="00997891" w:rsidTr="00D05F0C">
        <w:tc>
          <w:tcPr>
            <w:tcW w:w="4785" w:type="dxa"/>
            <w:tcBorders>
              <w:top w:val="nil"/>
              <w:left w:val="nil"/>
              <w:bottom w:val="nil"/>
              <w:right w:val="nil"/>
            </w:tcBorders>
          </w:tcPr>
          <w:p w:rsidR="00997891" w:rsidRPr="00997891" w:rsidRDefault="00997891" w:rsidP="00D05F0C">
            <w:pPr>
              <w:jc w:val="center"/>
              <w:rPr>
                <w:b/>
                <w:sz w:val="22"/>
              </w:rPr>
            </w:pPr>
          </w:p>
          <w:p w:rsidR="00997891" w:rsidRPr="00997891" w:rsidRDefault="00997891" w:rsidP="00D05F0C">
            <w:pPr>
              <w:jc w:val="center"/>
              <w:rPr>
                <w:b/>
                <w:sz w:val="22"/>
              </w:rPr>
            </w:pPr>
            <w:r w:rsidRPr="00997891">
              <w:rPr>
                <w:b/>
                <w:sz w:val="22"/>
              </w:rPr>
              <w:t>ИСПОЛНИТЕЛЬНЫЙ КОМИТЕТ</w:t>
            </w:r>
          </w:p>
          <w:p w:rsidR="00997891" w:rsidRPr="00997891" w:rsidRDefault="00997891" w:rsidP="00D05F0C">
            <w:pPr>
              <w:jc w:val="center"/>
              <w:rPr>
                <w:b/>
                <w:sz w:val="22"/>
              </w:rPr>
            </w:pPr>
            <w:r w:rsidRPr="00997891">
              <w:rPr>
                <w:b/>
                <w:sz w:val="22"/>
              </w:rPr>
              <w:t>БОЛЬШЕТОЛКИШСКОГО СЕЛЬСКОГО</w:t>
            </w:r>
          </w:p>
          <w:p w:rsidR="00997891" w:rsidRPr="00997891" w:rsidRDefault="00997891" w:rsidP="00D05F0C">
            <w:pPr>
              <w:jc w:val="center"/>
              <w:rPr>
                <w:b/>
                <w:sz w:val="22"/>
              </w:rPr>
            </w:pPr>
            <w:r w:rsidRPr="00997891">
              <w:rPr>
                <w:b/>
                <w:sz w:val="22"/>
              </w:rPr>
              <w:t>ПОСЕЛЕНИЯ ЧИСТОПОЛЬСКОГО МУНИЦИПАЛЬНОГО РАЙОНА РЕСПУБЛИКА ТАТАРСТАН</w:t>
            </w:r>
          </w:p>
          <w:p w:rsidR="00997891" w:rsidRPr="00997891" w:rsidRDefault="00997891" w:rsidP="00D05F0C">
            <w:pPr>
              <w:jc w:val="center"/>
              <w:rPr>
                <w:b/>
                <w:sz w:val="22"/>
              </w:rPr>
            </w:pPr>
          </w:p>
        </w:tc>
        <w:tc>
          <w:tcPr>
            <w:tcW w:w="5280" w:type="dxa"/>
            <w:tcBorders>
              <w:top w:val="nil"/>
              <w:left w:val="nil"/>
              <w:bottom w:val="nil"/>
              <w:right w:val="nil"/>
            </w:tcBorders>
          </w:tcPr>
          <w:p w:rsidR="00997891" w:rsidRPr="00997891" w:rsidRDefault="00997891" w:rsidP="00D05F0C">
            <w:pPr>
              <w:jc w:val="center"/>
              <w:rPr>
                <w:b/>
                <w:sz w:val="22"/>
              </w:rPr>
            </w:pPr>
          </w:p>
          <w:p w:rsidR="00997891" w:rsidRPr="00997891" w:rsidRDefault="00997891" w:rsidP="00D05F0C">
            <w:pPr>
              <w:jc w:val="center"/>
              <w:rPr>
                <w:b/>
                <w:sz w:val="22"/>
              </w:rPr>
            </w:pPr>
            <w:r w:rsidRPr="00997891">
              <w:rPr>
                <w:b/>
                <w:sz w:val="22"/>
              </w:rPr>
              <w:t>ТАТАРСТАН РЕСПУБЛИКАСЫ</w:t>
            </w:r>
          </w:p>
          <w:p w:rsidR="00997891" w:rsidRPr="00997891" w:rsidRDefault="00997891" w:rsidP="00D05F0C">
            <w:pPr>
              <w:tabs>
                <w:tab w:val="left" w:pos="3150"/>
              </w:tabs>
              <w:jc w:val="center"/>
              <w:rPr>
                <w:b/>
                <w:sz w:val="22"/>
              </w:rPr>
            </w:pPr>
            <w:r w:rsidRPr="00997891">
              <w:rPr>
                <w:b/>
                <w:sz w:val="22"/>
              </w:rPr>
              <w:t>ЧИСТАЙ  МУНИЦИПАЛЬ РАЙОНЫ</w:t>
            </w:r>
          </w:p>
          <w:p w:rsidR="00997891" w:rsidRPr="00997891" w:rsidRDefault="00997891" w:rsidP="00D05F0C">
            <w:pPr>
              <w:tabs>
                <w:tab w:val="left" w:pos="3150"/>
              </w:tabs>
              <w:jc w:val="center"/>
              <w:rPr>
                <w:b/>
                <w:sz w:val="22"/>
              </w:rPr>
            </w:pPr>
            <w:r w:rsidRPr="00997891">
              <w:rPr>
                <w:b/>
                <w:sz w:val="22"/>
              </w:rPr>
              <w:t>ОЛЫ ТАЛКЫШ АВЫЛ ЖИРЛЕГЕ</w:t>
            </w:r>
          </w:p>
          <w:p w:rsidR="00997891" w:rsidRPr="00997891" w:rsidRDefault="00997891" w:rsidP="00D05F0C">
            <w:pPr>
              <w:jc w:val="center"/>
              <w:rPr>
                <w:b/>
                <w:sz w:val="22"/>
              </w:rPr>
            </w:pPr>
            <w:r w:rsidRPr="00997891">
              <w:rPr>
                <w:b/>
                <w:sz w:val="22"/>
              </w:rPr>
              <w:t>БАШКАРМА КОМИТЕТЫ</w:t>
            </w:r>
          </w:p>
        </w:tc>
      </w:tr>
      <w:tr w:rsidR="00997891" w:rsidRPr="00997891" w:rsidTr="00D05F0C">
        <w:trPr>
          <w:trHeight w:val="775"/>
        </w:trPr>
        <w:tc>
          <w:tcPr>
            <w:tcW w:w="4785" w:type="dxa"/>
            <w:tcBorders>
              <w:top w:val="nil"/>
              <w:left w:val="nil"/>
              <w:bottom w:val="nil"/>
              <w:right w:val="nil"/>
            </w:tcBorders>
            <w:hideMark/>
          </w:tcPr>
          <w:p w:rsidR="00997891" w:rsidRPr="00997891" w:rsidRDefault="00997891" w:rsidP="00D05F0C">
            <w:pPr>
              <w:jc w:val="center"/>
              <w:rPr>
                <w:b/>
                <w:sz w:val="22"/>
              </w:rPr>
            </w:pPr>
            <w:r w:rsidRPr="00997891">
              <w:rPr>
                <w:b/>
                <w:sz w:val="22"/>
              </w:rPr>
              <w:t xml:space="preserve">422967, Республика Татарстан, </w:t>
            </w:r>
          </w:p>
          <w:p w:rsidR="00997891" w:rsidRPr="00997891" w:rsidRDefault="00997891" w:rsidP="00D05F0C">
            <w:pPr>
              <w:jc w:val="center"/>
              <w:rPr>
                <w:b/>
                <w:sz w:val="22"/>
              </w:rPr>
            </w:pPr>
            <w:r w:rsidRPr="00997891">
              <w:rPr>
                <w:b/>
                <w:sz w:val="22"/>
              </w:rPr>
              <w:t xml:space="preserve">Чистопольский район, </w:t>
            </w:r>
          </w:p>
          <w:p w:rsidR="00997891" w:rsidRPr="00997891" w:rsidRDefault="00997891" w:rsidP="00D05F0C">
            <w:pPr>
              <w:jc w:val="center"/>
              <w:rPr>
                <w:b/>
                <w:sz w:val="22"/>
              </w:rPr>
            </w:pPr>
            <w:r w:rsidRPr="00997891">
              <w:rPr>
                <w:b/>
                <w:sz w:val="22"/>
              </w:rPr>
              <w:t>с. Большой Толкиш, ул.Пришкольная, 2 «Б»</w:t>
            </w:r>
          </w:p>
        </w:tc>
        <w:tc>
          <w:tcPr>
            <w:tcW w:w="5280" w:type="dxa"/>
            <w:tcBorders>
              <w:top w:val="nil"/>
              <w:left w:val="nil"/>
              <w:bottom w:val="nil"/>
              <w:right w:val="nil"/>
            </w:tcBorders>
          </w:tcPr>
          <w:p w:rsidR="00997891" w:rsidRPr="00997891" w:rsidRDefault="00997891" w:rsidP="00D05F0C">
            <w:pPr>
              <w:jc w:val="center"/>
              <w:rPr>
                <w:b/>
                <w:sz w:val="22"/>
              </w:rPr>
            </w:pPr>
            <w:r w:rsidRPr="00997891">
              <w:rPr>
                <w:b/>
                <w:sz w:val="22"/>
              </w:rPr>
              <w:t>422967, Татарстан Республикасы,</w:t>
            </w:r>
          </w:p>
          <w:p w:rsidR="00997891" w:rsidRPr="00997891" w:rsidRDefault="00997891" w:rsidP="00D05F0C">
            <w:pPr>
              <w:jc w:val="center"/>
              <w:rPr>
                <w:b/>
                <w:sz w:val="22"/>
              </w:rPr>
            </w:pPr>
            <w:r w:rsidRPr="00997891">
              <w:rPr>
                <w:b/>
                <w:sz w:val="22"/>
              </w:rPr>
              <w:t xml:space="preserve">Чистай районы, Олы Талкыш авылы, </w:t>
            </w:r>
          </w:p>
          <w:p w:rsidR="00997891" w:rsidRPr="00997891" w:rsidRDefault="00997891" w:rsidP="00D05F0C">
            <w:pPr>
              <w:jc w:val="center"/>
              <w:rPr>
                <w:b/>
                <w:sz w:val="22"/>
              </w:rPr>
            </w:pPr>
            <w:r w:rsidRPr="00997891">
              <w:rPr>
                <w:b/>
                <w:sz w:val="22"/>
              </w:rPr>
              <w:t xml:space="preserve">Пришкольная </w:t>
            </w:r>
            <w:proofErr w:type="spellStart"/>
            <w:r w:rsidRPr="00997891">
              <w:rPr>
                <w:b/>
                <w:sz w:val="22"/>
              </w:rPr>
              <w:t>ур</w:t>
            </w:r>
            <w:proofErr w:type="spellEnd"/>
            <w:r w:rsidRPr="00997891">
              <w:rPr>
                <w:b/>
                <w:sz w:val="22"/>
              </w:rPr>
              <w:t>., 2 « Б»</w:t>
            </w:r>
          </w:p>
        </w:tc>
      </w:tr>
      <w:tr w:rsidR="00997891" w:rsidRPr="00997891" w:rsidTr="00D05F0C">
        <w:tc>
          <w:tcPr>
            <w:tcW w:w="10065" w:type="dxa"/>
            <w:gridSpan w:val="2"/>
            <w:tcBorders>
              <w:top w:val="nil"/>
              <w:left w:val="nil"/>
              <w:bottom w:val="single" w:sz="4" w:space="0" w:color="auto"/>
              <w:right w:val="nil"/>
            </w:tcBorders>
            <w:hideMark/>
          </w:tcPr>
          <w:p w:rsidR="00997891" w:rsidRPr="00997891" w:rsidRDefault="00997891" w:rsidP="00D05F0C">
            <w:pPr>
              <w:jc w:val="center"/>
              <w:rPr>
                <w:b/>
                <w:sz w:val="22"/>
                <w:lang w:val="en-US"/>
              </w:rPr>
            </w:pPr>
            <w:r w:rsidRPr="00997891">
              <w:rPr>
                <w:b/>
                <w:sz w:val="22"/>
              </w:rPr>
              <w:t>тел</w:t>
            </w:r>
            <w:r w:rsidRPr="00997891">
              <w:rPr>
                <w:b/>
                <w:sz w:val="22"/>
                <w:lang w:val="en-US"/>
              </w:rPr>
              <w:t>. 884342 4-64-86, e-mail: Btol.</w:t>
            </w:r>
            <w:r w:rsidRPr="00997891">
              <w:rPr>
                <w:b/>
                <w:sz w:val="22"/>
                <w:shd w:val="clear" w:color="auto" w:fill="FFFFFF"/>
                <w:lang w:val="en-US"/>
              </w:rPr>
              <w:t>Ctp@tatar.ru</w:t>
            </w:r>
          </w:p>
        </w:tc>
      </w:tr>
    </w:tbl>
    <w:tbl>
      <w:tblPr>
        <w:tblW w:w="10368" w:type="dxa"/>
        <w:tblInd w:w="-176" w:type="dxa"/>
        <w:tblLayout w:type="fixed"/>
        <w:tblLook w:val="0000" w:firstRow="0" w:lastRow="0" w:firstColumn="0" w:lastColumn="0" w:noHBand="0" w:noVBand="0"/>
      </w:tblPr>
      <w:tblGrid>
        <w:gridCol w:w="4572"/>
        <w:gridCol w:w="2378"/>
        <w:gridCol w:w="3418"/>
      </w:tblGrid>
      <w:tr w:rsidR="00997891" w:rsidRPr="00997891" w:rsidTr="00D05F0C">
        <w:tc>
          <w:tcPr>
            <w:tcW w:w="4572" w:type="dxa"/>
          </w:tcPr>
          <w:p w:rsidR="00997891" w:rsidRPr="00997891" w:rsidRDefault="00997891" w:rsidP="00D05F0C">
            <w:pPr>
              <w:rPr>
                <w:rFonts w:cs="Times New Roman"/>
                <w:b/>
                <w:szCs w:val="28"/>
              </w:rPr>
            </w:pPr>
            <w:r w:rsidRPr="00997891">
              <w:rPr>
                <w:rFonts w:cs="Times New Roman"/>
                <w:b/>
                <w:szCs w:val="28"/>
                <w:lang w:val="en-US"/>
              </w:rPr>
              <w:t xml:space="preserve">        </w:t>
            </w:r>
            <w:r w:rsidRPr="00997891">
              <w:rPr>
                <w:rFonts w:cs="Times New Roman"/>
                <w:b/>
                <w:szCs w:val="28"/>
              </w:rPr>
              <w:t xml:space="preserve">Постановление </w:t>
            </w:r>
          </w:p>
        </w:tc>
        <w:tc>
          <w:tcPr>
            <w:tcW w:w="2378" w:type="dxa"/>
          </w:tcPr>
          <w:p w:rsidR="00997891" w:rsidRPr="00997891" w:rsidRDefault="00997891" w:rsidP="00D05F0C">
            <w:pPr>
              <w:rPr>
                <w:rFonts w:cs="Times New Roman"/>
                <w:b/>
                <w:szCs w:val="28"/>
              </w:rPr>
            </w:pPr>
          </w:p>
        </w:tc>
        <w:tc>
          <w:tcPr>
            <w:tcW w:w="3418" w:type="dxa"/>
          </w:tcPr>
          <w:p w:rsidR="00997891" w:rsidRPr="00997891" w:rsidRDefault="00997891" w:rsidP="00D05F0C">
            <w:pPr>
              <w:rPr>
                <w:rFonts w:cs="Times New Roman"/>
                <w:b/>
                <w:szCs w:val="28"/>
              </w:rPr>
            </w:pPr>
            <w:r w:rsidRPr="00997891">
              <w:rPr>
                <w:rFonts w:cs="Times New Roman"/>
                <w:b/>
                <w:szCs w:val="28"/>
              </w:rPr>
              <w:t xml:space="preserve">              </w:t>
            </w:r>
            <w:proofErr w:type="spellStart"/>
            <w:r w:rsidRPr="00997891">
              <w:rPr>
                <w:rFonts w:cs="Times New Roman"/>
                <w:b/>
                <w:szCs w:val="28"/>
              </w:rPr>
              <w:t>Карар</w:t>
            </w:r>
            <w:proofErr w:type="spellEnd"/>
          </w:p>
          <w:p w:rsidR="00997891" w:rsidRPr="00997891" w:rsidRDefault="00997891" w:rsidP="00D05F0C">
            <w:pPr>
              <w:rPr>
                <w:rFonts w:cs="Times New Roman"/>
                <w:b/>
                <w:szCs w:val="28"/>
              </w:rPr>
            </w:pPr>
          </w:p>
        </w:tc>
      </w:tr>
    </w:tbl>
    <w:tbl>
      <w:tblPr>
        <w:tblStyle w:val="af1"/>
        <w:tblW w:w="10379" w:type="dxa"/>
        <w:tblInd w:w="-176" w:type="dxa"/>
        <w:tblLook w:val="04A0" w:firstRow="1" w:lastRow="0" w:firstColumn="1" w:lastColumn="0" w:noHBand="0" w:noVBand="1"/>
      </w:tblPr>
      <w:tblGrid>
        <w:gridCol w:w="4785"/>
        <w:gridCol w:w="5594"/>
      </w:tblGrid>
      <w:tr w:rsidR="00997891" w:rsidRPr="00997891" w:rsidTr="00D05F0C">
        <w:tc>
          <w:tcPr>
            <w:tcW w:w="4785" w:type="dxa"/>
            <w:tcBorders>
              <w:top w:val="nil"/>
              <w:left w:val="nil"/>
              <w:bottom w:val="nil"/>
              <w:right w:val="nil"/>
            </w:tcBorders>
          </w:tcPr>
          <w:p w:rsidR="00997891" w:rsidRPr="00997891" w:rsidRDefault="00997891" w:rsidP="00D05F0C">
            <w:pPr>
              <w:rPr>
                <w:b/>
                <w:szCs w:val="28"/>
              </w:rPr>
            </w:pPr>
            <w:r w:rsidRPr="00997891">
              <w:rPr>
                <w:b/>
                <w:szCs w:val="28"/>
              </w:rPr>
              <w:t xml:space="preserve">           от ___________</w:t>
            </w:r>
            <w:r w:rsidRPr="00997891">
              <w:rPr>
                <w:b/>
                <w:szCs w:val="28"/>
              </w:rPr>
              <w:t xml:space="preserve"> </w:t>
            </w:r>
            <w:proofErr w:type="gramStart"/>
            <w:r w:rsidRPr="00997891">
              <w:rPr>
                <w:b/>
                <w:szCs w:val="28"/>
              </w:rPr>
              <w:t>г</w:t>
            </w:r>
            <w:proofErr w:type="gramEnd"/>
            <w:r w:rsidRPr="00997891">
              <w:rPr>
                <w:b/>
                <w:szCs w:val="28"/>
              </w:rPr>
              <w:t>.</w:t>
            </w:r>
          </w:p>
        </w:tc>
        <w:tc>
          <w:tcPr>
            <w:tcW w:w="5594" w:type="dxa"/>
            <w:tcBorders>
              <w:top w:val="nil"/>
              <w:left w:val="nil"/>
              <w:bottom w:val="nil"/>
              <w:right w:val="nil"/>
            </w:tcBorders>
          </w:tcPr>
          <w:p w:rsidR="00997891" w:rsidRPr="00997891" w:rsidRDefault="00997891" w:rsidP="00D05F0C">
            <w:pPr>
              <w:jc w:val="center"/>
              <w:rPr>
                <w:b/>
                <w:szCs w:val="28"/>
              </w:rPr>
            </w:pPr>
            <w:r w:rsidRPr="00997891">
              <w:rPr>
                <w:b/>
                <w:szCs w:val="28"/>
              </w:rPr>
              <w:t xml:space="preserve">                      </w:t>
            </w:r>
            <w:r w:rsidRPr="00997891">
              <w:rPr>
                <w:b/>
                <w:szCs w:val="28"/>
              </w:rPr>
              <w:t xml:space="preserve">          </w:t>
            </w:r>
            <w:r w:rsidRPr="00997891">
              <w:rPr>
                <w:b/>
                <w:szCs w:val="28"/>
              </w:rPr>
              <w:t xml:space="preserve">  №</w:t>
            </w:r>
            <w:r w:rsidRPr="00997891">
              <w:rPr>
                <w:b/>
                <w:szCs w:val="28"/>
              </w:rPr>
              <w:t>____</w:t>
            </w:r>
          </w:p>
        </w:tc>
      </w:tr>
    </w:tbl>
    <w:p w:rsidR="00272844" w:rsidRPr="00997891" w:rsidRDefault="00272844" w:rsidP="00272844">
      <w:pPr>
        <w:rPr>
          <w:rFonts w:cs="Times New Roman"/>
          <w:szCs w:val="28"/>
        </w:rPr>
      </w:pPr>
    </w:p>
    <w:p w:rsidR="001A01D2" w:rsidRPr="00997891" w:rsidRDefault="001A01D2" w:rsidP="00272844">
      <w:pPr>
        <w:rPr>
          <w:rFonts w:cs="Times New Roman"/>
          <w:szCs w:val="28"/>
        </w:rPr>
      </w:pPr>
      <w:bookmarkStart w:id="0" w:name="_GoBack"/>
      <w:r w:rsidRPr="00997891">
        <w:rPr>
          <w:rFonts w:cs="Times New Roman"/>
          <w:szCs w:val="28"/>
        </w:rPr>
        <w:t>Об утверждении  Порядка</w:t>
      </w:r>
      <w:r w:rsidR="00562342" w:rsidRPr="00997891">
        <w:rPr>
          <w:rFonts w:cs="Times New Roman"/>
          <w:szCs w:val="28"/>
        </w:rPr>
        <w:t xml:space="preserve"> </w:t>
      </w:r>
      <w:r w:rsidRPr="00997891">
        <w:rPr>
          <w:rFonts w:cs="Times New Roman"/>
          <w:szCs w:val="28"/>
        </w:rPr>
        <w:t xml:space="preserve">предоставления </w:t>
      </w:r>
    </w:p>
    <w:p w:rsidR="001A01D2" w:rsidRPr="00997891" w:rsidRDefault="001A01D2" w:rsidP="00272844">
      <w:pPr>
        <w:rPr>
          <w:rFonts w:cs="Times New Roman"/>
          <w:szCs w:val="28"/>
        </w:rPr>
      </w:pPr>
      <w:r w:rsidRPr="00997891">
        <w:rPr>
          <w:rFonts w:cs="Times New Roman"/>
          <w:szCs w:val="28"/>
        </w:rPr>
        <w:t xml:space="preserve">субсидий из бюджета муниципального </w:t>
      </w:r>
    </w:p>
    <w:p w:rsidR="001A01D2" w:rsidRPr="00997891" w:rsidRDefault="001A01D2" w:rsidP="00272844">
      <w:pPr>
        <w:rPr>
          <w:rFonts w:cs="Times New Roman"/>
          <w:szCs w:val="28"/>
        </w:rPr>
      </w:pPr>
      <w:r w:rsidRPr="00997891">
        <w:rPr>
          <w:rFonts w:cs="Times New Roman"/>
          <w:szCs w:val="28"/>
        </w:rPr>
        <w:t xml:space="preserve">образования </w:t>
      </w:r>
      <w:r w:rsidR="00997891" w:rsidRPr="00997891">
        <w:rPr>
          <w:rFonts w:cs="Times New Roman"/>
          <w:szCs w:val="28"/>
        </w:rPr>
        <w:t xml:space="preserve">«Большетолкишское </w:t>
      </w:r>
      <w:r w:rsidR="00272844" w:rsidRPr="00997891">
        <w:rPr>
          <w:rFonts w:cs="Times New Roman"/>
          <w:szCs w:val="28"/>
        </w:rPr>
        <w:t xml:space="preserve">сельское поселение» </w:t>
      </w:r>
      <w:r w:rsidRPr="00997891">
        <w:rPr>
          <w:rFonts w:cs="Times New Roman"/>
          <w:szCs w:val="28"/>
        </w:rPr>
        <w:t xml:space="preserve">Чистопольского </w:t>
      </w:r>
    </w:p>
    <w:p w:rsidR="001A01D2" w:rsidRPr="00997891" w:rsidRDefault="001A01D2" w:rsidP="00272844">
      <w:pPr>
        <w:rPr>
          <w:rFonts w:cs="Times New Roman"/>
          <w:szCs w:val="28"/>
        </w:rPr>
      </w:pPr>
      <w:r w:rsidRPr="00997891">
        <w:rPr>
          <w:rFonts w:cs="Times New Roman"/>
          <w:szCs w:val="28"/>
        </w:rPr>
        <w:t xml:space="preserve">муниципального района Республики Татарстан, </w:t>
      </w:r>
    </w:p>
    <w:p w:rsidR="001A01D2" w:rsidRPr="00997891" w:rsidRDefault="001A01D2" w:rsidP="00272844">
      <w:pPr>
        <w:rPr>
          <w:rFonts w:cs="Times New Roman"/>
          <w:szCs w:val="28"/>
        </w:rPr>
      </w:pPr>
      <w:r w:rsidRPr="00997891">
        <w:rPr>
          <w:rFonts w:cs="Times New Roman"/>
          <w:szCs w:val="28"/>
        </w:rPr>
        <w:t xml:space="preserve">в том числе грантов в форме субсидий, </w:t>
      </w:r>
    </w:p>
    <w:p w:rsidR="001A01D2" w:rsidRPr="00997891" w:rsidRDefault="001A01D2" w:rsidP="00272844">
      <w:pPr>
        <w:rPr>
          <w:rFonts w:cs="Times New Roman"/>
          <w:szCs w:val="28"/>
        </w:rPr>
      </w:pPr>
      <w:r w:rsidRPr="00997891">
        <w:rPr>
          <w:rFonts w:cs="Times New Roman"/>
          <w:szCs w:val="28"/>
        </w:rPr>
        <w:t xml:space="preserve">юридическим лицам, индивидуальным предпринимателям, </w:t>
      </w:r>
    </w:p>
    <w:p w:rsidR="001A01D2" w:rsidRPr="00997891" w:rsidRDefault="001A01D2" w:rsidP="00272844">
      <w:pPr>
        <w:rPr>
          <w:rFonts w:cs="Times New Roman"/>
          <w:szCs w:val="28"/>
        </w:rPr>
      </w:pPr>
      <w:r w:rsidRPr="00997891">
        <w:rPr>
          <w:rFonts w:cs="Times New Roman"/>
          <w:szCs w:val="28"/>
        </w:rPr>
        <w:t xml:space="preserve">а также физическим лицам - производителям </w:t>
      </w:r>
    </w:p>
    <w:p w:rsidR="001A01D2" w:rsidRPr="00997891" w:rsidRDefault="001A01D2" w:rsidP="00272844">
      <w:pPr>
        <w:rPr>
          <w:rFonts w:cs="Times New Roman"/>
          <w:szCs w:val="28"/>
        </w:rPr>
      </w:pPr>
      <w:r w:rsidRPr="00997891">
        <w:rPr>
          <w:rFonts w:cs="Times New Roman"/>
          <w:szCs w:val="28"/>
        </w:rPr>
        <w:t>товаров, работ, услуг</w:t>
      </w:r>
    </w:p>
    <w:bookmarkEnd w:id="0"/>
    <w:p w:rsidR="00562342" w:rsidRPr="00997891" w:rsidRDefault="00562342" w:rsidP="00272844">
      <w:pPr>
        <w:rPr>
          <w:rFonts w:cs="Times New Roman"/>
          <w:szCs w:val="28"/>
        </w:rPr>
      </w:pPr>
    </w:p>
    <w:p w:rsidR="00562342" w:rsidRPr="00997891" w:rsidRDefault="00562342" w:rsidP="00272844">
      <w:pPr>
        <w:ind w:firstLine="709"/>
        <w:jc w:val="both"/>
        <w:rPr>
          <w:rFonts w:cs="Times New Roman"/>
          <w:szCs w:val="28"/>
        </w:rPr>
      </w:pPr>
      <w:proofErr w:type="gramStart"/>
      <w:r w:rsidRPr="00997891">
        <w:rPr>
          <w:rFonts w:cs="Times New Roman"/>
          <w:szCs w:val="28"/>
        </w:rPr>
        <w:t>Во исполнение пр</w:t>
      </w:r>
      <w:r w:rsidR="00272844" w:rsidRPr="00997891">
        <w:rPr>
          <w:rFonts w:cs="Times New Roman"/>
          <w:szCs w:val="28"/>
        </w:rPr>
        <w:t xml:space="preserve">едставления </w:t>
      </w:r>
      <w:r w:rsidRPr="00997891">
        <w:rPr>
          <w:rFonts w:cs="Times New Roman"/>
          <w:szCs w:val="28"/>
        </w:rPr>
        <w:t>Чистопольск</w:t>
      </w:r>
      <w:r w:rsidR="00272844" w:rsidRPr="00997891">
        <w:rPr>
          <w:rFonts w:cs="Times New Roman"/>
          <w:szCs w:val="28"/>
        </w:rPr>
        <w:t>ого</w:t>
      </w:r>
      <w:r w:rsidRPr="00997891">
        <w:rPr>
          <w:rFonts w:cs="Times New Roman"/>
          <w:szCs w:val="28"/>
        </w:rPr>
        <w:t xml:space="preserve"> городск</w:t>
      </w:r>
      <w:r w:rsidR="00272844" w:rsidRPr="00997891">
        <w:rPr>
          <w:rFonts w:cs="Times New Roman"/>
          <w:szCs w:val="28"/>
        </w:rPr>
        <w:t>ого</w:t>
      </w:r>
      <w:r w:rsidRPr="00997891">
        <w:rPr>
          <w:rFonts w:cs="Times New Roman"/>
          <w:szCs w:val="28"/>
        </w:rPr>
        <w:t xml:space="preserve"> прокуратур</w:t>
      </w:r>
      <w:r w:rsidR="00272844" w:rsidRPr="00997891">
        <w:rPr>
          <w:rFonts w:cs="Times New Roman"/>
          <w:szCs w:val="28"/>
        </w:rPr>
        <w:t>а</w:t>
      </w:r>
      <w:r w:rsidRPr="00997891">
        <w:rPr>
          <w:rFonts w:cs="Times New Roman"/>
          <w:szCs w:val="28"/>
        </w:rPr>
        <w:t xml:space="preserve"> от </w:t>
      </w:r>
      <w:r w:rsidR="00272844" w:rsidRPr="00997891">
        <w:rPr>
          <w:rFonts w:cs="Times New Roman"/>
          <w:szCs w:val="28"/>
        </w:rPr>
        <w:t>03</w:t>
      </w:r>
      <w:r w:rsidRPr="00997891">
        <w:rPr>
          <w:rFonts w:cs="Times New Roman"/>
          <w:szCs w:val="28"/>
        </w:rPr>
        <w:t>.0</w:t>
      </w:r>
      <w:r w:rsidR="00272844" w:rsidRPr="00997891">
        <w:rPr>
          <w:rFonts w:cs="Times New Roman"/>
          <w:szCs w:val="28"/>
        </w:rPr>
        <w:t>3</w:t>
      </w:r>
      <w:r w:rsidRPr="00997891">
        <w:rPr>
          <w:rFonts w:cs="Times New Roman"/>
          <w:szCs w:val="28"/>
        </w:rPr>
        <w:t>.2022 года № 02-08-0</w:t>
      </w:r>
      <w:r w:rsidR="00272844" w:rsidRPr="00997891">
        <w:rPr>
          <w:rFonts w:cs="Times New Roman"/>
          <w:szCs w:val="28"/>
        </w:rPr>
        <w:t>3</w:t>
      </w:r>
      <w:r w:rsidRPr="00997891">
        <w:rPr>
          <w:rFonts w:cs="Times New Roman"/>
          <w:szCs w:val="28"/>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997891">
        <w:rPr>
          <w:rFonts w:cs="Times New Roman"/>
          <w:szCs w:val="28"/>
        </w:rPr>
        <w:t xml:space="preserve"> </w:t>
      </w:r>
      <w:r w:rsidRPr="00997891">
        <w:rPr>
          <w:rFonts w:cs="Times New Roman"/>
          <w:szCs w:val="28"/>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w:t>
      </w:r>
      <w:proofErr w:type="gramEnd"/>
      <w:r w:rsidRPr="00997891">
        <w:rPr>
          <w:rFonts w:cs="Times New Roman"/>
          <w:szCs w:val="28"/>
        </w:rPr>
        <w:t xml:space="preserve"> признании </w:t>
      </w:r>
      <w:proofErr w:type="gramStart"/>
      <w:r w:rsidRPr="00997891">
        <w:rPr>
          <w:rFonts w:cs="Times New Roman"/>
          <w:szCs w:val="28"/>
        </w:rPr>
        <w:t>утратившими</w:t>
      </w:r>
      <w:proofErr w:type="gramEnd"/>
      <w:r w:rsidRPr="00997891">
        <w:rPr>
          <w:rFonts w:cs="Times New Roman"/>
          <w:szCs w:val="28"/>
        </w:rPr>
        <w:t xml:space="preserve"> силу некоторых актов Правительства Российской Федерации», Исполнительный комитет</w:t>
      </w:r>
      <w:r w:rsidR="00997891" w:rsidRPr="00997891">
        <w:rPr>
          <w:rFonts w:cs="Times New Roman"/>
          <w:szCs w:val="28"/>
        </w:rPr>
        <w:t xml:space="preserve"> Большетолкишского</w:t>
      </w:r>
      <w:r w:rsidR="00AF2ABE" w:rsidRPr="00997891">
        <w:rPr>
          <w:rFonts w:cs="Times New Roman"/>
          <w:szCs w:val="28"/>
        </w:rPr>
        <w:t xml:space="preserve"> сельского поселения Чистопольского муниципального района Республики Татарстан</w:t>
      </w:r>
    </w:p>
    <w:p w:rsidR="00562342" w:rsidRPr="00997891" w:rsidRDefault="00562342" w:rsidP="00272844">
      <w:pPr>
        <w:rPr>
          <w:rFonts w:cs="Times New Roman"/>
          <w:szCs w:val="28"/>
        </w:rPr>
      </w:pPr>
    </w:p>
    <w:p w:rsidR="00562342" w:rsidRPr="00997891" w:rsidRDefault="00562342" w:rsidP="00272844">
      <w:pPr>
        <w:jc w:val="center"/>
        <w:rPr>
          <w:rFonts w:cs="Times New Roman"/>
          <w:b/>
          <w:szCs w:val="28"/>
        </w:rPr>
      </w:pPr>
      <w:r w:rsidRPr="00997891">
        <w:rPr>
          <w:rFonts w:cs="Times New Roman"/>
          <w:b/>
          <w:szCs w:val="28"/>
        </w:rPr>
        <w:t>ПОСТАНОВЛЯЕТ:</w:t>
      </w:r>
    </w:p>
    <w:p w:rsidR="001A01D2" w:rsidRPr="00997891" w:rsidRDefault="00562342" w:rsidP="00272844">
      <w:pPr>
        <w:ind w:firstLine="709"/>
        <w:jc w:val="both"/>
        <w:rPr>
          <w:rFonts w:cs="Times New Roman"/>
          <w:szCs w:val="28"/>
        </w:rPr>
      </w:pPr>
      <w:r w:rsidRPr="00997891">
        <w:rPr>
          <w:rFonts w:cs="Times New Roman"/>
          <w:szCs w:val="28"/>
        </w:rPr>
        <w:t>1.</w:t>
      </w:r>
      <w:r w:rsidR="001A01D2" w:rsidRPr="00997891">
        <w:rPr>
          <w:rFonts w:cs="Times New Roman"/>
          <w:szCs w:val="28"/>
        </w:rPr>
        <w:t xml:space="preserve"> Утвердить Порядок предоставления субсидий из бюджета муниципального образования </w:t>
      </w:r>
      <w:r w:rsidR="00997891" w:rsidRPr="00997891">
        <w:rPr>
          <w:rFonts w:cs="Times New Roman"/>
          <w:szCs w:val="28"/>
        </w:rPr>
        <w:t>«Большетолкишское</w:t>
      </w:r>
      <w:r w:rsidR="00272844" w:rsidRPr="00997891">
        <w:rPr>
          <w:rFonts w:cs="Times New Roman"/>
          <w:szCs w:val="28"/>
        </w:rPr>
        <w:t xml:space="preserve"> сельское поселение» </w:t>
      </w:r>
      <w:r w:rsidR="001A01D2" w:rsidRPr="00997891">
        <w:rPr>
          <w:rFonts w:cs="Times New Roman"/>
          <w:szCs w:val="28"/>
        </w:rPr>
        <w:t>Чистопольского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997891" w:rsidRDefault="00272844" w:rsidP="00272844">
      <w:pPr>
        <w:ind w:firstLine="709"/>
        <w:jc w:val="both"/>
        <w:rPr>
          <w:rFonts w:cs="Times New Roman"/>
          <w:szCs w:val="28"/>
        </w:rPr>
      </w:pPr>
      <w:r w:rsidRPr="00997891">
        <w:rPr>
          <w:rFonts w:cs="Times New Roman"/>
          <w:szCs w:val="28"/>
        </w:rPr>
        <w:t>2</w:t>
      </w:r>
      <w:r w:rsidR="001A01D2" w:rsidRPr="00997891">
        <w:rPr>
          <w:rFonts w:cs="Times New Roman"/>
          <w:szCs w:val="28"/>
        </w:rPr>
        <w:t xml:space="preserve">. </w:t>
      </w:r>
      <w:r w:rsidRPr="00997891">
        <w:rPr>
          <w:rFonts w:cs="Times New Roman"/>
          <w:szCs w:val="28"/>
        </w:rPr>
        <w:t>опубликовать настоящее постановление в установленном порядке</w:t>
      </w:r>
      <w:r w:rsidR="009B591E" w:rsidRPr="00997891">
        <w:rPr>
          <w:rFonts w:cs="Times New Roman"/>
          <w:szCs w:val="28"/>
        </w:rPr>
        <w:t xml:space="preserve">.  </w:t>
      </w:r>
    </w:p>
    <w:p w:rsidR="00997891" w:rsidRPr="00997891" w:rsidRDefault="00997891" w:rsidP="00272844">
      <w:pPr>
        <w:ind w:firstLine="709"/>
        <w:jc w:val="both"/>
        <w:rPr>
          <w:rFonts w:cs="Times New Roman"/>
          <w:szCs w:val="28"/>
        </w:rPr>
      </w:pPr>
    </w:p>
    <w:p w:rsidR="00997891" w:rsidRPr="00997891" w:rsidRDefault="00997891" w:rsidP="00272844">
      <w:pPr>
        <w:ind w:firstLine="709"/>
        <w:jc w:val="both"/>
        <w:rPr>
          <w:rFonts w:cs="Times New Roman"/>
          <w:szCs w:val="28"/>
        </w:rPr>
      </w:pPr>
    </w:p>
    <w:p w:rsidR="00997891" w:rsidRPr="00997891" w:rsidRDefault="00997891" w:rsidP="00272844">
      <w:pPr>
        <w:ind w:firstLine="709"/>
        <w:jc w:val="both"/>
        <w:rPr>
          <w:rFonts w:cs="Times New Roman"/>
          <w:szCs w:val="28"/>
        </w:rPr>
      </w:pPr>
    </w:p>
    <w:p w:rsidR="00562342" w:rsidRPr="00997891" w:rsidRDefault="00562342" w:rsidP="00272844">
      <w:pPr>
        <w:ind w:firstLine="709"/>
        <w:jc w:val="both"/>
        <w:rPr>
          <w:rFonts w:cs="Times New Roman"/>
          <w:szCs w:val="28"/>
        </w:rPr>
      </w:pPr>
      <w:r w:rsidRPr="00997891">
        <w:rPr>
          <w:rFonts w:cs="Times New Roman"/>
          <w:szCs w:val="28"/>
        </w:rPr>
        <w:tab/>
      </w:r>
    </w:p>
    <w:p w:rsidR="00272844" w:rsidRPr="00997891" w:rsidRDefault="00997891" w:rsidP="00272844">
      <w:pPr>
        <w:rPr>
          <w:rFonts w:cs="Times New Roman"/>
          <w:szCs w:val="28"/>
        </w:rPr>
      </w:pPr>
      <w:r w:rsidRPr="00997891">
        <w:rPr>
          <w:rFonts w:cs="Times New Roman"/>
          <w:szCs w:val="28"/>
        </w:rPr>
        <w:t>Глава Большетолкишского</w:t>
      </w:r>
    </w:p>
    <w:p w:rsidR="00053063" w:rsidRPr="00997891" w:rsidRDefault="00272844" w:rsidP="00272844">
      <w:pPr>
        <w:rPr>
          <w:rFonts w:cs="Times New Roman"/>
          <w:szCs w:val="28"/>
        </w:rPr>
      </w:pPr>
      <w:r w:rsidRPr="00997891">
        <w:rPr>
          <w:rFonts w:cs="Times New Roman"/>
          <w:szCs w:val="28"/>
        </w:rPr>
        <w:t>сельского поселения</w:t>
      </w:r>
      <w:r w:rsidR="00562342" w:rsidRPr="00997891">
        <w:rPr>
          <w:rFonts w:cs="Times New Roman"/>
          <w:szCs w:val="28"/>
        </w:rPr>
        <w:t xml:space="preserve">                                           </w:t>
      </w:r>
      <w:r w:rsidR="009B591E" w:rsidRPr="00997891">
        <w:rPr>
          <w:rFonts w:cs="Times New Roman"/>
          <w:szCs w:val="28"/>
        </w:rPr>
        <w:t xml:space="preserve">                     </w:t>
      </w:r>
      <w:r w:rsidR="006D016E" w:rsidRPr="00997891">
        <w:rPr>
          <w:rFonts w:cs="Times New Roman"/>
          <w:szCs w:val="28"/>
        </w:rPr>
        <w:t xml:space="preserve">        </w:t>
      </w:r>
      <w:r w:rsidR="00997891" w:rsidRPr="00997891">
        <w:rPr>
          <w:rFonts w:cs="Times New Roman"/>
          <w:szCs w:val="28"/>
        </w:rPr>
        <w:t xml:space="preserve">    </w:t>
      </w:r>
      <w:r w:rsidR="009B591E" w:rsidRPr="00997891">
        <w:rPr>
          <w:rFonts w:cs="Times New Roman"/>
          <w:szCs w:val="28"/>
        </w:rPr>
        <w:t xml:space="preserve"> </w:t>
      </w:r>
      <w:r w:rsidR="00997891" w:rsidRPr="00997891">
        <w:rPr>
          <w:rFonts w:cs="Times New Roman"/>
          <w:szCs w:val="28"/>
        </w:rPr>
        <w:t>Э.Б.Ильин</w:t>
      </w:r>
    </w:p>
    <w:p w:rsidR="00053063" w:rsidRPr="00997891" w:rsidRDefault="00053063" w:rsidP="00272844">
      <w:pPr>
        <w:ind w:firstLine="708"/>
        <w:rPr>
          <w:rFonts w:cs="Times New Roman"/>
          <w:szCs w:val="28"/>
        </w:rPr>
      </w:pPr>
    </w:p>
    <w:p w:rsidR="00997891" w:rsidRDefault="00997891" w:rsidP="00272844">
      <w:pPr>
        <w:ind w:firstLine="708"/>
        <w:rPr>
          <w:rFonts w:cs="Times New Roman"/>
          <w:sz w:val="24"/>
          <w:szCs w:val="24"/>
        </w:rPr>
      </w:pPr>
    </w:p>
    <w:p w:rsidR="00997891" w:rsidRDefault="00997891" w:rsidP="00272844">
      <w:pPr>
        <w:ind w:firstLine="708"/>
        <w:rPr>
          <w:rFonts w:cs="Times New Roman"/>
          <w:sz w:val="24"/>
          <w:szCs w:val="24"/>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997891" w:rsidP="00272844">
      <w:pPr>
        <w:widowControl w:val="0"/>
        <w:autoSpaceDE w:val="0"/>
        <w:autoSpaceDN w:val="0"/>
        <w:jc w:val="right"/>
        <w:rPr>
          <w:rFonts w:eastAsia="Times New Roman" w:cs="Times New Roman"/>
          <w:color w:val="000000"/>
          <w:sz w:val="24"/>
          <w:szCs w:val="24"/>
          <w:lang w:eastAsia="ru-RU"/>
        </w:rPr>
      </w:pPr>
      <w:r>
        <w:rPr>
          <w:rFonts w:eastAsia="Times New Roman" w:cs="Times New Roman"/>
          <w:color w:val="000000"/>
          <w:sz w:val="24"/>
          <w:szCs w:val="24"/>
          <w:lang w:eastAsia="ru-RU"/>
        </w:rPr>
        <w:t>Большетолкишского</w:t>
      </w:r>
      <w:r w:rsidR="00272844" w:rsidRPr="00272844">
        <w:rPr>
          <w:rFonts w:eastAsia="Times New Roman" w:cs="Times New Roman"/>
          <w:color w:val="000000"/>
          <w:sz w:val="24"/>
          <w:szCs w:val="24"/>
          <w:lang w:eastAsia="ru-RU"/>
        </w:rPr>
        <w:t xml:space="preserve">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272844" w:rsidRPr="00272844">
        <w:rPr>
          <w:rFonts w:eastAsia="Times New Roman" w:cs="Times New Roman"/>
          <w:color w:val="000000"/>
          <w:sz w:val="24"/>
          <w:szCs w:val="24"/>
          <w:lang w:eastAsia="ru-RU"/>
        </w:rPr>
        <w:t>___ _______</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272844" w:rsidRPr="00272844">
        <w:rPr>
          <w:rFonts w:eastAsia="Times New Roman" w:cs="Times New Roman"/>
          <w:color w:val="000000"/>
          <w:sz w:val="24"/>
          <w:szCs w:val="24"/>
          <w:lang w:eastAsia="ru-RU"/>
        </w:rPr>
        <w:t xml:space="preserve"> №____</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997891">
        <w:rPr>
          <w:rFonts w:eastAsia="Times New Roman" w:cs="Times New Roman"/>
          <w:sz w:val="24"/>
          <w:szCs w:val="24"/>
          <w:lang w:eastAsia="ru-RU"/>
        </w:rPr>
        <w:t>«Большетолкишское</w:t>
      </w:r>
      <w:r w:rsidR="00272844" w:rsidRPr="00272844">
        <w:rPr>
          <w:rFonts w:eastAsia="Times New Roman" w:cs="Times New Roman"/>
          <w:sz w:val="24"/>
          <w:szCs w:val="24"/>
          <w:lang w:eastAsia="ru-RU"/>
        </w:rPr>
        <w:t xml:space="preserve"> сельское поселение» </w:t>
      </w:r>
      <w:r w:rsidRPr="00272844">
        <w:rPr>
          <w:rFonts w:eastAsia="Times New Roman" w:cs="Times New Roman"/>
          <w:sz w:val="24"/>
          <w:szCs w:val="24"/>
          <w:lang w:eastAsia="ru-RU"/>
        </w:rPr>
        <w:t>Чистопольского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w:t>
      </w:r>
      <w:proofErr w:type="gramStart"/>
      <w:r w:rsidRPr="00272844">
        <w:rPr>
          <w:rFonts w:eastAsia="Times New Roman" w:cs="Times New Roman"/>
          <w:color w:val="000000"/>
          <w:sz w:val="24"/>
          <w:szCs w:val="24"/>
          <w:lang w:eastAsia="ru-RU"/>
        </w:rPr>
        <w:t xml:space="preserve">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997891">
        <w:rPr>
          <w:rFonts w:eastAsia="Times New Roman" w:cs="Times New Roman"/>
          <w:sz w:val="24"/>
          <w:szCs w:val="24"/>
          <w:lang w:eastAsia="ru-RU"/>
        </w:rPr>
        <w:t>«Большетолкишское</w:t>
      </w:r>
      <w:r w:rsidR="00272844" w:rsidRPr="00272844">
        <w:rPr>
          <w:rFonts w:eastAsia="Times New Roman" w:cs="Times New Roman"/>
          <w:sz w:val="24"/>
          <w:szCs w:val="24"/>
          <w:lang w:eastAsia="ru-RU"/>
        </w:rPr>
        <w:t xml:space="preserve"> сельское поселение» </w:t>
      </w:r>
      <w:r w:rsidRPr="00272844">
        <w:rPr>
          <w:rFonts w:eastAsia="Times New Roman" w:cs="Times New Roman"/>
          <w:sz w:val="24"/>
          <w:szCs w:val="24"/>
          <w:lang w:eastAsia="ru-RU"/>
        </w:rPr>
        <w:t>Чистопольского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w:t>
      </w:r>
      <w:proofErr w:type="gramEnd"/>
      <w:r w:rsidRPr="00272844">
        <w:rPr>
          <w:rFonts w:eastAsia="Times New Roman" w:cs="Times New Roman"/>
          <w:color w:val="000000"/>
          <w:sz w:val="24"/>
          <w:szCs w:val="24"/>
          <w:lang w:eastAsia="ru-RU"/>
        </w:rPr>
        <w:t xml:space="preserve"> образования </w:t>
      </w:r>
      <w:r w:rsidR="00997891">
        <w:rPr>
          <w:rFonts w:eastAsia="Times New Roman" w:cs="Times New Roman"/>
          <w:color w:val="000000"/>
          <w:sz w:val="24"/>
          <w:szCs w:val="24"/>
          <w:lang w:eastAsia="ru-RU"/>
        </w:rPr>
        <w:t>«Большетолкишское</w:t>
      </w:r>
      <w:r w:rsidR="00272844" w:rsidRPr="00272844">
        <w:rPr>
          <w:rFonts w:eastAsia="Times New Roman" w:cs="Times New Roman"/>
          <w:color w:val="000000"/>
          <w:sz w:val="24"/>
          <w:szCs w:val="24"/>
          <w:lang w:eastAsia="ru-RU"/>
        </w:rPr>
        <w:t xml:space="preserve"> сельское поселение» </w:t>
      </w:r>
      <w:r w:rsidRPr="00272844">
        <w:rPr>
          <w:rFonts w:eastAsia="Times New Roman" w:cs="Times New Roman"/>
          <w:color w:val="000000"/>
          <w:sz w:val="24"/>
          <w:szCs w:val="24"/>
          <w:lang w:eastAsia="ru-RU"/>
        </w:rPr>
        <w:t>Чистопольского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proofErr w:type="gramStart"/>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w:t>
      </w:r>
      <w:proofErr w:type="gramEnd"/>
      <w:r w:rsidRPr="00272844">
        <w:rPr>
          <w:rFonts w:eastAsia="Times New Roman" w:cs="Times New Roman"/>
          <w:color w:val="000000"/>
          <w:sz w:val="24"/>
          <w:szCs w:val="24"/>
          <w:lang w:eastAsia="ru-RU"/>
        </w:rPr>
        <w:t xml:space="preserve"> </w:t>
      </w:r>
      <w:proofErr w:type="gramStart"/>
      <w:r w:rsidRPr="00272844">
        <w:rPr>
          <w:rFonts w:eastAsia="Times New Roman" w:cs="Times New Roman"/>
          <w:color w:val="000000"/>
          <w:sz w:val="24"/>
          <w:szCs w:val="24"/>
          <w:lang w:eastAsia="ru-RU"/>
        </w:rPr>
        <w:t>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w:t>
      </w:r>
      <w:proofErr w:type="gramEnd"/>
      <w:r w:rsidRPr="00272844">
        <w:rPr>
          <w:rFonts w:eastAsia="Times New Roman" w:cs="Times New Roman"/>
          <w:color w:val="000000"/>
          <w:sz w:val="24"/>
          <w:szCs w:val="24"/>
          <w:lang w:eastAsia="ru-RU"/>
        </w:rPr>
        <w:t xml:space="preserve">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w:t>
      </w:r>
      <w:proofErr w:type="gramStart"/>
      <w:r w:rsidR="00272844" w:rsidRPr="00272844">
        <w:rPr>
          <w:rFonts w:eastAsia="Times New Roman" w:cs="Times New Roman"/>
          <w:color w:val="000000"/>
          <w:sz w:val="24"/>
          <w:szCs w:val="24"/>
          <w:lang w:eastAsia="ru-RU"/>
        </w:rPr>
        <w:t>поселени</w:t>
      </w:r>
      <w:r w:rsidR="002A1AB2">
        <w:rPr>
          <w:rFonts w:eastAsia="Times New Roman" w:cs="Times New Roman"/>
          <w:color w:val="000000"/>
          <w:sz w:val="24"/>
          <w:szCs w:val="24"/>
          <w:lang w:eastAsia="ru-RU"/>
        </w:rPr>
        <w:t>и</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w:t>
      </w:r>
      <w:r w:rsidRPr="00272844">
        <w:rPr>
          <w:rFonts w:eastAsia="Times New Roman" w:cs="Times New Roman"/>
          <w:color w:val="000000"/>
          <w:sz w:val="24"/>
          <w:szCs w:val="24"/>
          <w:lang w:eastAsia="ru-RU"/>
        </w:rPr>
        <w:lastRenderedPageBreak/>
        <w:t xml:space="preserve">соответствии с условиями, установленными Федеральным </w:t>
      </w:r>
      <w:hyperlink r:id="rId6"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Главный распорядитель как получатель бюджетных средств (далее - Уполномоченный орган) </w:t>
      </w:r>
      <w:proofErr w:type="gramStart"/>
      <w:r w:rsidRPr="002A1AB2">
        <w:rPr>
          <w:rFonts w:eastAsia="Times New Roman" w:cs="Times New Roman"/>
          <w:sz w:val="24"/>
          <w:szCs w:val="24"/>
          <w:lang w:eastAsia="ru-RU"/>
        </w:rPr>
        <w:t>–И</w:t>
      </w:r>
      <w:proofErr w:type="gramEnd"/>
      <w:r w:rsidRPr="002A1AB2">
        <w:rPr>
          <w:rFonts w:eastAsia="Times New Roman" w:cs="Times New Roman"/>
          <w:sz w:val="24"/>
          <w:szCs w:val="24"/>
          <w:lang w:eastAsia="ru-RU"/>
        </w:rPr>
        <w:t xml:space="preserve">сполнительный комитет </w:t>
      </w:r>
      <w:r w:rsidR="00997891">
        <w:rPr>
          <w:rFonts w:eastAsia="Times New Roman" w:cs="Times New Roman"/>
          <w:sz w:val="24"/>
          <w:szCs w:val="24"/>
          <w:lang w:eastAsia="ru-RU"/>
        </w:rPr>
        <w:t>Большетолкишского</w:t>
      </w:r>
      <w:r w:rsidR="002A1AB2" w:rsidRPr="002A1AB2">
        <w:rPr>
          <w:rFonts w:eastAsia="Times New Roman" w:cs="Times New Roman"/>
          <w:sz w:val="24"/>
          <w:szCs w:val="24"/>
          <w:lang w:eastAsia="ru-RU"/>
        </w:rPr>
        <w:t xml:space="preserve"> сельского поселения </w:t>
      </w:r>
      <w:r w:rsidRPr="002A1AB2">
        <w:rPr>
          <w:rFonts w:eastAsia="Times New Roman" w:cs="Times New Roman"/>
          <w:sz w:val="24"/>
          <w:szCs w:val="24"/>
          <w:lang w:eastAsia="ru-RU"/>
        </w:rPr>
        <w:t xml:space="preserve">Чистопольского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7"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w:t>
      </w:r>
      <w:proofErr w:type="gramEnd"/>
      <w:r w:rsidRPr="00272844">
        <w:rPr>
          <w:rFonts w:eastAsia="Times New Roman" w:cs="Times New Roman"/>
          <w:color w:val="000000"/>
          <w:sz w:val="24"/>
          <w:szCs w:val="24"/>
          <w:lang w:eastAsia="ru-RU"/>
        </w:rPr>
        <w:t xml:space="preserve">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997891">
        <w:rPr>
          <w:rFonts w:eastAsia="Times New Roman" w:cs="Times New Roman"/>
          <w:color w:val="000000"/>
          <w:sz w:val="24"/>
          <w:szCs w:val="24"/>
          <w:lang w:eastAsia="ru-RU"/>
        </w:rPr>
        <w:t>«Большетолкишское</w:t>
      </w:r>
      <w:r w:rsidR="00272844" w:rsidRPr="00272844">
        <w:rPr>
          <w:rFonts w:eastAsia="Times New Roman" w:cs="Times New Roman"/>
          <w:color w:val="000000"/>
          <w:sz w:val="24"/>
          <w:szCs w:val="24"/>
          <w:lang w:eastAsia="ru-RU"/>
        </w:rPr>
        <w:t xml:space="preserve"> сельское поселение» </w:t>
      </w:r>
      <w:r w:rsidRPr="00272844">
        <w:rPr>
          <w:rFonts w:eastAsia="Times New Roman" w:cs="Times New Roman"/>
          <w:color w:val="000000"/>
          <w:sz w:val="24"/>
          <w:szCs w:val="24"/>
          <w:lang w:eastAsia="ru-RU"/>
        </w:rPr>
        <w:t>Чистопольского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272844"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272844">
          <w:rPr>
            <w:rFonts w:eastAsia="Times New Roman" w:cs="Times New Roman"/>
            <w:sz w:val="24"/>
            <w:szCs w:val="24"/>
            <w:lang w:eastAsia="ru-RU"/>
          </w:rPr>
          <w:t xml:space="preserve">резидент </w:t>
        </w:r>
        <w:proofErr w:type="gramStart"/>
        <w:r w:rsidRPr="00272844">
          <w:rPr>
            <w:rFonts w:eastAsia="Times New Roman" w:cs="Times New Roman"/>
            <w:sz w:val="24"/>
            <w:szCs w:val="24"/>
            <w:lang w:eastAsia="ru-RU"/>
          </w:rPr>
          <w:t>бизнес-инкубатора</w:t>
        </w:r>
        <w:proofErr w:type="gramEnd"/>
        <w:r w:rsidRPr="00272844">
          <w:rPr>
            <w:rFonts w:eastAsia="Times New Roman" w:cs="Times New Roman"/>
            <w:sz w:val="24"/>
            <w:szCs w:val="24"/>
            <w:lang w:eastAsia="ru-RU"/>
          </w:rPr>
          <w:t xml:space="preserve">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w:t>
      </w:r>
      <w:r w:rsidRPr="00272844">
        <w:rPr>
          <w:rFonts w:eastAsia="Times New Roman" w:cs="Times New Roman"/>
          <w:color w:val="000000"/>
          <w:sz w:val="24"/>
          <w:szCs w:val="24"/>
          <w:lang w:eastAsia="ru-RU"/>
        </w:rPr>
        <w:lastRenderedPageBreak/>
        <w:t xml:space="preserve">установки, машины, относящиеся ко второй и выше амортизационным группам </w:t>
      </w:r>
      <w:hyperlink r:id="rId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w:t>
      </w:r>
      <w:proofErr w:type="gramEnd"/>
      <w:r w:rsidRPr="00272844">
        <w:rPr>
          <w:rFonts w:eastAsia="Times New Roman" w:cs="Times New Roman"/>
          <w:color w:val="000000"/>
          <w:sz w:val="24"/>
          <w:szCs w:val="24"/>
          <w:lang w:eastAsia="ru-RU"/>
        </w:rPr>
        <w:t xml:space="preserve"> и розничной торговой деятельности субъектами малого и среднего предпринимательства и ранее </w:t>
      </w:r>
      <w:proofErr w:type="spellStart"/>
      <w:r w:rsidRPr="00272844">
        <w:rPr>
          <w:rFonts w:eastAsia="Times New Roman" w:cs="Times New Roman"/>
          <w:color w:val="000000"/>
          <w:sz w:val="24"/>
          <w:szCs w:val="24"/>
          <w:lang w:eastAsia="ru-RU"/>
        </w:rPr>
        <w:t>эксплуатировавшегося</w:t>
      </w:r>
      <w:proofErr w:type="spellEnd"/>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9"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0"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1"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997891" w:rsidP="00272844">
      <w:pPr>
        <w:widowControl w:val="0"/>
        <w:autoSpaceDE w:val="0"/>
        <w:autoSpaceDN w:val="0"/>
        <w:ind w:firstLine="540"/>
        <w:jc w:val="both"/>
        <w:rPr>
          <w:rFonts w:eastAsia="Times New Roman" w:cs="Times New Roman"/>
          <w:color w:val="000000"/>
          <w:sz w:val="24"/>
          <w:szCs w:val="24"/>
          <w:lang w:eastAsia="ru-RU"/>
        </w:rPr>
      </w:pPr>
      <w:hyperlink r:id="rId12"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в качестве хозяйствующего субъекта (юридического лица или 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lastRenderedPageBreak/>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272844">
        <w:rPr>
          <w:rFonts w:eastAsia="Times New Roman" w:cs="Times New Roman"/>
          <w:color w:val="000000"/>
          <w:sz w:val="24"/>
          <w:szCs w:val="24"/>
          <w:lang w:eastAsia="ru-RU"/>
        </w:rPr>
        <w:t>предоставленных</w:t>
      </w:r>
      <w:proofErr w:type="gramEnd"/>
      <w:r w:rsidRPr="00272844">
        <w:rPr>
          <w:rFonts w:eastAsia="Times New Roman" w:cs="Times New Roman"/>
          <w:color w:val="000000"/>
          <w:sz w:val="24"/>
          <w:szCs w:val="24"/>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w:t>
      </w:r>
      <w:proofErr w:type="gramEnd"/>
      <w:r w:rsidRPr="00272844">
        <w:rPr>
          <w:rFonts w:eastAsia="Times New Roman" w:cs="Times New Roman"/>
          <w:color w:val="000000"/>
          <w:sz w:val="24"/>
          <w:szCs w:val="24"/>
          <w:lang w:eastAsia="ru-RU"/>
        </w:rPr>
        <w:t xml:space="preserve">,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roofErr w:type="gramEnd"/>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272844">
        <w:rPr>
          <w:rFonts w:eastAsia="Times New Roman" w:cs="Times New Roman"/>
          <w:color w:val="000000"/>
          <w:sz w:val="24"/>
          <w:szCs w:val="24"/>
          <w:lang w:eastAsia="ru-RU"/>
        </w:rPr>
        <w:t xml:space="preserve">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w:t>
      </w:r>
      <w:r w:rsidRPr="00272844">
        <w:rPr>
          <w:rFonts w:eastAsia="Times New Roman" w:cs="Times New Roman"/>
          <w:color w:val="000000"/>
          <w:sz w:val="24"/>
          <w:szCs w:val="24"/>
          <w:lang w:eastAsia="ru-RU"/>
        </w:rPr>
        <w:lastRenderedPageBreak/>
        <w:t xml:space="preserve">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w:t>
      </w:r>
      <w:proofErr w:type="gramStart"/>
      <w:r w:rsidRPr="00272844">
        <w:rPr>
          <w:rFonts w:eastAsia="Times New Roman" w:cs="Times New Roman"/>
          <w:sz w:val="24"/>
          <w:szCs w:val="24"/>
          <w:lang w:eastAsia="ru-RU"/>
        </w:rPr>
        <w:t xml:space="preserve">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w:t>
      </w:r>
      <w:proofErr w:type="gramEnd"/>
      <w:r w:rsidRPr="00272844">
        <w:rPr>
          <w:rFonts w:eastAsia="Times New Roman" w:cs="Times New Roman"/>
          <w:sz w:val="24"/>
          <w:szCs w:val="24"/>
          <w:lang w:eastAsia="ru-RU"/>
        </w:rPr>
        <w:t xml:space="preserve">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w:t>
      </w:r>
      <w:proofErr w:type="gramStart"/>
      <w:r w:rsidRPr="00272844">
        <w:rPr>
          <w:rFonts w:eastAsia="Times New Roman" w:cs="Times New Roman"/>
          <w:color w:val="000000"/>
          <w:sz w:val="24"/>
          <w:szCs w:val="24"/>
          <w:lang w:eastAsia="ru-RU"/>
        </w:rPr>
        <w:t>иметь</w:t>
      </w:r>
      <w:proofErr w:type="gramEnd"/>
      <w:r w:rsidRPr="00272844">
        <w:rPr>
          <w:rFonts w:eastAsia="Times New Roman" w:cs="Times New Roman"/>
          <w:color w:val="000000"/>
          <w:sz w:val="24"/>
          <w:szCs w:val="24"/>
          <w:lang w:eastAsia="ru-RU"/>
        </w:rPr>
        <w:t xml:space="preserve">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w:t>
      </w:r>
      <w:proofErr w:type="gramEnd"/>
      <w:r w:rsidRPr="00272844">
        <w:rPr>
          <w:rFonts w:eastAsia="Times New Roman" w:cs="Times New Roman"/>
          <w:color w:val="000000"/>
          <w:sz w:val="24"/>
          <w:szCs w:val="24"/>
          <w:lang w:eastAsia="ru-RU"/>
        </w:rPr>
        <w:t xml:space="preserve">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4.2. Соответствие заявителя требованиям, установленным настоящим Порядком, </w:t>
      </w:r>
      <w:r w:rsidRPr="00272844">
        <w:rPr>
          <w:rFonts w:eastAsia="Times New Roman" w:cs="Times New Roman"/>
          <w:color w:val="000000"/>
          <w:sz w:val="24"/>
          <w:szCs w:val="24"/>
          <w:lang w:eastAsia="ru-RU"/>
        </w:rPr>
        <w:lastRenderedPageBreak/>
        <w:t>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997891" w:rsidP="00272844">
      <w:pPr>
        <w:widowControl w:val="0"/>
        <w:autoSpaceDE w:val="0"/>
        <w:autoSpaceDN w:val="0"/>
        <w:ind w:firstLine="540"/>
        <w:jc w:val="both"/>
        <w:rPr>
          <w:rFonts w:eastAsia="Times New Roman" w:cs="Times New Roman"/>
          <w:color w:val="000000"/>
          <w:sz w:val="24"/>
          <w:szCs w:val="24"/>
          <w:lang w:eastAsia="ru-RU"/>
        </w:rPr>
      </w:pPr>
      <w:hyperlink r:id="rId13" w:history="1">
        <w:proofErr w:type="gramStart"/>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w:t>
      </w:r>
      <w:proofErr w:type="gramEnd"/>
      <w:r w:rsidR="00053063" w:rsidRPr="00272844">
        <w:rPr>
          <w:rFonts w:eastAsia="Times New Roman" w:cs="Times New Roman"/>
          <w:color w:val="000000"/>
          <w:sz w:val="24"/>
          <w:szCs w:val="24"/>
          <w:lang w:eastAsia="ru-RU"/>
        </w:rPr>
        <w:t xml:space="preserve">/20@, и </w:t>
      </w:r>
      <w:proofErr w:type="gramStart"/>
      <w:r w:rsidR="00053063" w:rsidRPr="00272844">
        <w:rPr>
          <w:rFonts w:eastAsia="Times New Roman" w:cs="Times New Roman"/>
          <w:color w:val="000000"/>
          <w:sz w:val="24"/>
          <w:szCs w:val="24"/>
          <w:lang w:eastAsia="ru-RU"/>
        </w:rPr>
        <w:t>заверенная</w:t>
      </w:r>
      <w:proofErr w:type="gramEnd"/>
      <w:r w:rsidR="00053063" w:rsidRPr="00272844">
        <w:rPr>
          <w:rFonts w:eastAsia="Times New Roman" w:cs="Times New Roman"/>
          <w:color w:val="000000"/>
          <w:sz w:val="24"/>
          <w:szCs w:val="24"/>
          <w:lang w:eastAsia="ru-RU"/>
        </w:rPr>
        <w:t xml:space="preserve">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Информация о возобновлении приема заявок размещается не </w:t>
      </w:r>
      <w:proofErr w:type="gramStart"/>
      <w:r w:rsidRPr="00272844">
        <w:rPr>
          <w:rFonts w:eastAsia="Times New Roman" w:cs="Times New Roman"/>
          <w:color w:val="000000"/>
          <w:sz w:val="24"/>
          <w:szCs w:val="24"/>
          <w:lang w:eastAsia="ru-RU"/>
        </w:rPr>
        <w:t>позднее</w:t>
      </w:r>
      <w:proofErr w:type="gramEnd"/>
      <w:r w:rsidRPr="00272844">
        <w:rPr>
          <w:rFonts w:eastAsia="Times New Roman" w:cs="Times New Roman"/>
          <w:color w:val="000000"/>
          <w:sz w:val="24"/>
          <w:szCs w:val="24"/>
          <w:lang w:eastAsia="ru-RU"/>
        </w:rPr>
        <w:t xml:space="preserve">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г) подача участником отбора предложения (заявки) после даты и (или) времени, 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w:t>
      </w:r>
      <w:proofErr w:type="gramStart"/>
      <w:r w:rsidRPr="00272844">
        <w:rPr>
          <w:rFonts w:eastAsia="Times New Roman" w:cs="Times New Roman"/>
          <w:color w:val="000000"/>
          <w:sz w:val="24"/>
          <w:szCs w:val="24"/>
          <w:lang w:eastAsia="ru-RU"/>
        </w:rPr>
        <w:t xml:space="preserve">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социального предпринимательства </w:t>
      </w:r>
      <w:r w:rsidRPr="00272844">
        <w:rPr>
          <w:rFonts w:eastAsia="Times New Roman" w:cs="Times New Roman"/>
          <w:color w:val="000000"/>
          <w:sz w:val="24"/>
          <w:szCs w:val="24"/>
          <w:lang w:eastAsia="ru-RU"/>
        </w:rPr>
        <w:t>руководствуются</w:t>
      </w:r>
      <w:proofErr w:type="gramEnd"/>
      <w:r w:rsidRPr="00272844">
        <w:rPr>
          <w:rFonts w:eastAsia="Times New Roman" w:cs="Times New Roman"/>
          <w:color w:val="000000"/>
          <w:sz w:val="24"/>
          <w:szCs w:val="24"/>
          <w:lang w:eastAsia="ru-RU"/>
        </w:rPr>
        <w:t xml:space="preserve">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w:t>
      </w:r>
      <w:r w:rsidRPr="00272844">
        <w:rPr>
          <w:rFonts w:eastAsia="Times New Roman" w:cs="Times New Roman"/>
          <w:color w:val="000000"/>
          <w:sz w:val="24"/>
          <w:szCs w:val="24"/>
          <w:lang w:eastAsia="ru-RU"/>
        </w:rPr>
        <w:lastRenderedPageBreak/>
        <w:t>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w:t>
      </w:r>
      <w:proofErr w:type="gramStart"/>
      <w:r w:rsidRPr="00272844">
        <w:rPr>
          <w:rFonts w:eastAsia="BatangChe" w:cs="Times New Roman"/>
          <w:color w:val="000000"/>
          <w:sz w:val="24"/>
          <w:szCs w:val="24"/>
          <w:lang w:eastAsia="ru-RU"/>
        </w:rPr>
        <w:t>бизнес-проекта</w:t>
      </w:r>
      <w:proofErr w:type="gramEnd"/>
      <w:r w:rsidRPr="00272844">
        <w:rPr>
          <w:rFonts w:eastAsia="BatangChe" w:cs="Times New Roman"/>
          <w:color w:val="000000"/>
          <w:sz w:val="24"/>
          <w:szCs w:val="24"/>
          <w:lang w:eastAsia="ru-RU"/>
        </w:rPr>
        <w:t xml:space="preserve">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6.7. Решения Уполномоченного органа, связанные с внесением изменений в договор, принимаются на </w:t>
      </w:r>
      <w:proofErr w:type="gramStart"/>
      <w:r w:rsidRPr="00272844">
        <w:rPr>
          <w:rFonts w:eastAsia="Times New Roman" w:cs="Times New Roman"/>
          <w:color w:val="000000"/>
          <w:sz w:val="24"/>
          <w:szCs w:val="24"/>
          <w:lang w:eastAsia="ru-RU"/>
        </w:rPr>
        <w:t>основании</w:t>
      </w:r>
      <w:proofErr w:type="gramEnd"/>
      <w:r w:rsidRPr="00272844">
        <w:rPr>
          <w:rFonts w:eastAsia="Times New Roman" w:cs="Times New Roman"/>
          <w:color w:val="000000"/>
          <w:sz w:val="24"/>
          <w:szCs w:val="24"/>
          <w:lang w:eastAsia="ru-RU"/>
        </w:rPr>
        <w:t xml:space="preserve"> протоколов заседаний Комиссии по рассмотрению вопросов, возникающих в процессе реализации бизнес-проектов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6.8. </w:t>
      </w:r>
      <w:proofErr w:type="gramStart"/>
      <w:r w:rsidRPr="00272844">
        <w:rPr>
          <w:rFonts w:eastAsia="Times New Roman" w:cs="Times New Roman"/>
          <w:color w:val="000000"/>
          <w:sz w:val="24"/>
          <w:szCs w:val="24"/>
          <w:lang w:eastAsia="ru-RU"/>
        </w:rPr>
        <w:t>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w:t>
      </w:r>
      <w:r w:rsidRPr="00272844">
        <w:rPr>
          <w:rFonts w:eastAsia="Times New Roman" w:cs="Times New Roman"/>
          <w:color w:val="000000"/>
          <w:sz w:val="24"/>
          <w:szCs w:val="24"/>
          <w:lang w:eastAsia="ru-RU"/>
        </w:rPr>
        <w:lastRenderedPageBreak/>
        <w:t xml:space="preserve">до 1 февраля года, следующего </w:t>
      </w:r>
      <w:proofErr w:type="gramStart"/>
      <w:r w:rsidRPr="00272844">
        <w:rPr>
          <w:rFonts w:eastAsia="Times New Roman" w:cs="Times New Roman"/>
          <w:color w:val="000000"/>
          <w:sz w:val="24"/>
          <w:szCs w:val="24"/>
          <w:lang w:eastAsia="ru-RU"/>
        </w:rPr>
        <w:t>за</w:t>
      </w:r>
      <w:proofErr w:type="gramEnd"/>
      <w:r w:rsidRPr="00272844">
        <w:rPr>
          <w:rFonts w:eastAsia="Times New Roman" w:cs="Times New Roman"/>
          <w:color w:val="000000"/>
          <w:sz w:val="24"/>
          <w:szCs w:val="24"/>
          <w:lang w:eastAsia="ru-RU"/>
        </w:rPr>
        <w:t xml:space="preserve">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 ранее в отношении заявителя было принято решение об оказании аналогичной поддержки (поддержки, </w:t>
      </w:r>
      <w:proofErr w:type="gramStart"/>
      <w:r w:rsidRPr="00272844">
        <w:rPr>
          <w:rFonts w:eastAsia="Times New Roman" w:cs="Times New Roman"/>
          <w:sz w:val="24"/>
          <w:szCs w:val="24"/>
          <w:lang w:eastAsia="ru-RU"/>
        </w:rPr>
        <w:t>условия</w:t>
      </w:r>
      <w:proofErr w:type="gramEnd"/>
      <w:r w:rsidRPr="00272844">
        <w:rPr>
          <w:rFonts w:eastAsia="Times New Roman" w:cs="Times New Roman"/>
          <w:sz w:val="24"/>
          <w:szCs w:val="24"/>
          <w:lang w:eastAsia="ru-RU"/>
        </w:rPr>
        <w:t xml:space="preserve">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7.2. Субсидии предоставляются субъектам предпринимательства, заключившим договоры лизинга и реализующим </w:t>
      </w:r>
      <w:proofErr w:type="gramStart"/>
      <w:r w:rsidRPr="00272844">
        <w:rPr>
          <w:rFonts w:eastAsia="Times New Roman" w:cs="Times New Roman"/>
          <w:color w:val="000000"/>
          <w:sz w:val="24"/>
          <w:szCs w:val="24"/>
          <w:lang w:eastAsia="ru-RU"/>
        </w:rPr>
        <w:t>бизнес-проекты</w:t>
      </w:r>
      <w:proofErr w:type="gramEnd"/>
      <w:r w:rsidRPr="00272844">
        <w:rPr>
          <w:rFonts w:eastAsia="Times New Roman" w:cs="Times New Roman"/>
          <w:color w:val="000000"/>
          <w:sz w:val="24"/>
          <w:szCs w:val="24"/>
          <w:lang w:eastAsia="ru-RU"/>
        </w:rPr>
        <w:t xml:space="preserve">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w:t>
      </w:r>
      <w:proofErr w:type="gramStart"/>
      <w:r w:rsidRPr="00272844">
        <w:rPr>
          <w:rFonts w:eastAsia="Times New Roman" w:cs="Times New Roman"/>
          <w:color w:val="000000"/>
          <w:sz w:val="24"/>
          <w:szCs w:val="24"/>
          <w:lang w:eastAsia="ru-RU"/>
        </w:rPr>
        <w:t>дств пр</w:t>
      </w:r>
      <w:proofErr w:type="gramEnd"/>
      <w:r w:rsidRPr="00272844">
        <w:rPr>
          <w:rFonts w:eastAsia="Times New Roman" w:cs="Times New Roman"/>
          <w:color w:val="000000"/>
          <w:sz w:val="24"/>
          <w:szCs w:val="24"/>
          <w:lang w:eastAsia="ru-RU"/>
        </w:rPr>
        <w:t>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w:t>
      </w:r>
      <w:r w:rsidRPr="00272844">
        <w:rPr>
          <w:rFonts w:eastAsia="Times New Roman" w:cs="Times New Roman"/>
          <w:color w:val="000000"/>
          <w:sz w:val="24"/>
          <w:szCs w:val="24"/>
          <w:lang w:eastAsia="ru-RU"/>
        </w:rPr>
        <w:lastRenderedPageBreak/>
        <w:t xml:space="preserve">дату (по </w:t>
      </w:r>
      <w:hyperlink r:id="rId14"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w:t>
      </w:r>
      <w:proofErr w:type="gramEnd"/>
      <w:r w:rsidRPr="00272844">
        <w:rPr>
          <w:rFonts w:eastAsia="Times New Roman" w:cs="Times New Roman"/>
          <w:color w:val="000000"/>
          <w:sz w:val="24"/>
          <w:szCs w:val="24"/>
          <w:lang w:eastAsia="ru-RU"/>
        </w:rPr>
        <w:t xml:space="preserve">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6"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w:t>
      </w:r>
      <w:proofErr w:type="gramStart"/>
      <w:r w:rsidRPr="00272844">
        <w:rPr>
          <w:rFonts w:eastAsia="Times New Roman" w:cs="Times New Roman"/>
          <w:color w:val="000000"/>
          <w:sz w:val="24"/>
          <w:szCs w:val="24"/>
          <w:lang w:eastAsia="ru-RU"/>
        </w:rPr>
        <w:t xml:space="preserve"> Р</w:t>
      </w:r>
      <w:proofErr w:type="gramEnd"/>
      <w:r w:rsidRPr="00272844">
        <w:rPr>
          <w:rFonts w:eastAsia="Times New Roman" w:cs="Times New Roman"/>
          <w:color w:val="000000"/>
          <w:sz w:val="24"/>
          <w:szCs w:val="24"/>
          <w:lang w:eastAsia="ru-RU"/>
        </w:rPr>
        <w:t>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w:t>
      </w:r>
      <w:proofErr w:type="gramStart"/>
      <w:r w:rsidRPr="00272844">
        <w:rPr>
          <w:rFonts w:eastAsia="Times New Roman" w:cs="Times New Roman"/>
          <w:color w:val="000000"/>
          <w:sz w:val="24"/>
          <w:szCs w:val="24"/>
          <w:lang w:eastAsia="ru-RU"/>
        </w:rPr>
        <w:t xml:space="preserve">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7"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proofErr w:type="spellStart"/>
      <w:r w:rsidRPr="00272844">
        <w:rPr>
          <w:rFonts w:eastAsia="Times New Roman" w:cs="Times New Roman"/>
          <w:color w:val="000000"/>
          <w:sz w:val="24"/>
          <w:szCs w:val="24"/>
          <w:lang w:eastAsia="ru-RU"/>
        </w:rPr>
        <w:t>эксплуатировавшееся</w:t>
      </w:r>
      <w:proofErr w:type="spellEnd"/>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w:t>
      </w:r>
      <w:proofErr w:type="gramEnd"/>
      <w:r w:rsidRPr="00272844">
        <w:rPr>
          <w:rFonts w:eastAsia="Times New Roman" w:cs="Times New Roman"/>
          <w:sz w:val="24"/>
          <w:szCs w:val="24"/>
          <w:lang w:eastAsia="ru-RU"/>
        </w:rPr>
        <w:t xml:space="preserve">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lastRenderedPageBreak/>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w:t>
      </w:r>
      <w:proofErr w:type="gramEnd"/>
      <w:r w:rsidRPr="00272844">
        <w:rPr>
          <w:rFonts w:eastAsia="Times New Roman" w:cs="Times New Roman"/>
          <w:sz w:val="24"/>
          <w:szCs w:val="24"/>
          <w:lang w:eastAsia="ru-RU"/>
        </w:rPr>
        <w:t xml:space="preserve">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согласно приложению  №3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w:t>
      </w:r>
      <w:proofErr w:type="gramStart"/>
      <w:r w:rsidRPr="00272844">
        <w:rPr>
          <w:rFonts w:eastAsia="Times New Roman" w:cs="Times New Roman"/>
          <w:sz w:val="24"/>
          <w:szCs w:val="24"/>
          <w:lang w:eastAsia="ru-RU"/>
        </w:rPr>
        <w:t>бизнес-инкубаторов</w:t>
      </w:r>
      <w:proofErr w:type="gramEnd"/>
      <w:r w:rsidRPr="00272844">
        <w:rPr>
          <w:rFonts w:eastAsia="Times New Roman" w:cs="Times New Roman"/>
          <w:sz w:val="24"/>
          <w:szCs w:val="24"/>
          <w:lang w:eastAsia="ru-RU"/>
        </w:rPr>
        <w:t xml:space="preserve"> представляют дополнительно к документам, указанным в </w:t>
      </w:r>
      <w:hyperlink r:id="rId18"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19"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8.1. Целью мероприятия является поддержка и развитие субъектов малого и среднего </w:t>
      </w:r>
      <w:r w:rsidRPr="00272844">
        <w:rPr>
          <w:rFonts w:eastAsia="Times New Roman" w:cs="Times New Roman"/>
          <w:color w:val="000000"/>
          <w:sz w:val="24"/>
          <w:szCs w:val="24"/>
          <w:lang w:eastAsia="ru-RU"/>
        </w:rPr>
        <w:lastRenderedPageBreak/>
        <w:t>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w:t>
      </w:r>
      <w:proofErr w:type="gramStart"/>
      <w:r w:rsidRPr="00272844">
        <w:rPr>
          <w:rFonts w:eastAsia="Times New Roman" w:cs="Times New Roman"/>
          <w:color w:val="000000"/>
          <w:sz w:val="24"/>
          <w:szCs w:val="24"/>
          <w:lang w:eastAsia="ru-RU"/>
        </w:rPr>
        <w:t>источниками</w:t>
      </w:r>
      <w:proofErr w:type="gramEnd"/>
      <w:r w:rsidRPr="00272844">
        <w:rPr>
          <w:rFonts w:eastAsia="Times New Roman" w:cs="Times New Roman"/>
          <w:color w:val="000000"/>
          <w:sz w:val="24"/>
          <w:szCs w:val="24"/>
          <w:lang w:eastAsia="ru-RU"/>
        </w:rPr>
        <w:t xml:space="preserve"> обеспечения которых является субсидия, являются затраты на приобретение </w:t>
      </w:r>
      <w:r w:rsidRPr="00272844">
        <w:rPr>
          <w:rFonts w:eastAsia="Times New Roman" w:cs="Times New Roman"/>
          <w:sz w:val="24"/>
          <w:szCs w:val="24"/>
          <w:lang w:eastAsia="ru-RU"/>
        </w:rPr>
        <w:t>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бизнес-проекта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w:t>
      </w:r>
      <w:r w:rsidRPr="00272844">
        <w:rPr>
          <w:rFonts w:eastAsia="Times New Roman" w:cs="Times New Roman"/>
          <w:sz w:val="24"/>
          <w:szCs w:val="24"/>
          <w:lang w:eastAsia="ru-RU"/>
        </w:rPr>
        <w:lastRenderedPageBreak/>
        <w:t xml:space="preserve">стоимости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xml:space="preserve">,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r>
            <w:proofErr w:type="gramStart"/>
            <w:r w:rsidRPr="00272844">
              <w:rPr>
                <w:rFonts w:eastAsia="Times New Roman" w:cs="Times New Roman"/>
                <w:sz w:val="24"/>
                <w:szCs w:val="24"/>
                <w:lang w:eastAsia="ru-RU"/>
              </w:rPr>
              <w:t>п</w:t>
            </w:r>
            <w:proofErr w:type="gramEnd"/>
            <w:r w:rsidRPr="00272844">
              <w:rPr>
                <w:rFonts w:eastAsia="Times New Roman" w:cs="Times New Roman"/>
                <w:sz w:val="24"/>
                <w:szCs w:val="24"/>
                <w:lang w:eastAsia="ru-RU"/>
              </w:rPr>
              <w:t>/п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w:t>
            </w:r>
            <w:proofErr w:type="gramEnd"/>
            <w:r w:rsidRPr="00272844">
              <w:rPr>
                <w:rFonts w:eastAsia="Times New Roman" w:cs="Times New Roman"/>
                <w:sz w:val="24"/>
                <w:szCs w:val="24"/>
                <w:lang w:eastAsia="ru-RU"/>
              </w:rPr>
              <w:t xml:space="preserve">/с,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Плановая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0"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1"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2"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w:t>
      </w:r>
      <w:r w:rsidRPr="00272844">
        <w:rPr>
          <w:rFonts w:eastAsia="Times New Roman" w:cs="Times New Roman"/>
          <w:sz w:val="24"/>
          <w:szCs w:val="24"/>
          <w:lang w:eastAsia="ru-RU"/>
        </w:rPr>
        <w:lastRenderedPageBreak/>
        <w:t>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 xml:space="preserve">по реализации </w:t>
      </w:r>
      <w:proofErr w:type="gramStart"/>
      <w:r w:rsidRPr="00272844">
        <w:rPr>
          <w:rFonts w:eastAsia="Times New Roman" w:cs="Times New Roman"/>
          <w:sz w:val="24"/>
          <w:szCs w:val="24"/>
          <w:lang w:eastAsia="ru-RU"/>
        </w:rPr>
        <w:t>бизнес-проекта</w:t>
      </w:r>
      <w:proofErr w:type="gramEnd"/>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 xml:space="preserve">наименование </w:t>
      </w:r>
      <w:proofErr w:type="gramStart"/>
      <w:r w:rsidRPr="00272844">
        <w:rPr>
          <w:rFonts w:eastAsia="Times New Roman" w:cs="Times New Roman"/>
          <w:i/>
          <w:sz w:val="24"/>
          <w:szCs w:val="24"/>
          <w:lang w:eastAsia="ru-RU"/>
        </w:rPr>
        <w:t>бизнес-проекта</w:t>
      </w:r>
      <w:proofErr w:type="gramEnd"/>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 xml:space="preserve">Информация об итогах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w:t>
      </w:r>
    </w:p>
    <w:tbl>
      <w:tblPr>
        <w:tblW w:w="10155" w:type="dxa"/>
        <w:jc w:val="center"/>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заверенная уполномоченным органом (бухгалтерский баланс и отчет  о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xml:space="preserve">. </w:t>
      </w:r>
      <w:proofErr w:type="gramStart"/>
      <w:r w:rsidRPr="00272844">
        <w:rPr>
          <w:rFonts w:eastAsia="Times New Roman" w:cs="Times New Roman"/>
          <w:sz w:val="24"/>
          <w:szCs w:val="24"/>
          <w:lang w:eastAsia="x-none"/>
        </w:rPr>
        <w:t xml:space="preserve">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roofErr w:type="gramEnd"/>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lastRenderedPageBreak/>
        <w:t xml:space="preserve">6. Справка о среднесписочной численности </w:t>
      </w:r>
      <w:proofErr w:type="gramStart"/>
      <w:r w:rsidRPr="00272844">
        <w:rPr>
          <w:rFonts w:eastAsia="Times New Roman" w:cs="Times New Roman"/>
          <w:sz w:val="24"/>
          <w:szCs w:val="24"/>
          <w:lang w:eastAsia="x-none"/>
        </w:rPr>
        <w:t>работающих</w:t>
      </w:r>
      <w:proofErr w:type="gramEnd"/>
      <w:r w:rsidRPr="00272844">
        <w:rPr>
          <w:rFonts w:eastAsia="Times New Roman" w:cs="Times New Roman"/>
          <w:sz w:val="24"/>
          <w:szCs w:val="24"/>
          <w:lang w:eastAsia="x-none"/>
        </w:rPr>
        <w:t>,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(подпись)            (расшифровка подписи</w:t>
      </w:r>
      <w:r w:rsidRPr="00272844">
        <w:rPr>
          <w:rFonts w:eastAsia="Times New Roman" w:cs="Times New Roman"/>
          <w:sz w:val="24"/>
          <w:szCs w:val="24"/>
          <w:lang w:eastAsia="ru-RU"/>
        </w:rPr>
        <w:tab/>
      </w:r>
      <w:proofErr w:type="gramEnd"/>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272844">
          <w:pgSz w:w="11906" w:h="16838"/>
          <w:pgMar w:top="567" w:right="567" w:bottom="567"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w:t>
            </w:r>
            <w:proofErr w:type="gramStart"/>
            <w:r w:rsidRPr="00272844">
              <w:rPr>
                <w:rFonts w:eastAsia="Times New Roman" w:cs="Times New Roman"/>
                <w:sz w:val="24"/>
                <w:szCs w:val="24"/>
                <w:lang w:eastAsia="ru-RU"/>
              </w:rPr>
              <w:t>.</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и</w:t>
            </w:r>
            <w:proofErr w:type="gramEnd"/>
            <w:r w:rsidRPr="00272844">
              <w:rPr>
                <w:rFonts w:eastAsia="Times New Roman" w:cs="Times New Roman"/>
                <w:sz w:val="24"/>
                <w:szCs w:val="24"/>
                <w:lang w:eastAsia="ru-RU"/>
              </w:rPr>
              <w:t xml:space="preserve">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proofErr w:type="gramStart"/>
      <w:r w:rsidRPr="00272844">
        <w:rPr>
          <w:rFonts w:eastAsia="Times New Roman" w:cs="Times New Roman"/>
          <w:i/>
          <w:sz w:val="24"/>
          <w:szCs w:val="24"/>
          <w:lang w:eastAsia="ru-RU"/>
        </w:rPr>
        <w:t>Не достижение</w:t>
      </w:r>
      <w:proofErr w:type="gramEnd"/>
      <w:r w:rsidRPr="00272844">
        <w:rPr>
          <w:rFonts w:eastAsia="Times New Roman" w:cs="Times New Roman"/>
          <w:i/>
          <w:sz w:val="24"/>
          <w:szCs w:val="24"/>
          <w:lang w:eastAsia="ru-RU"/>
        </w:rPr>
        <w:t xml:space="preserve">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Ind w:w="-8252" w:type="dxa"/>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Общая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proofErr w:type="gramStart"/>
      <w:r w:rsidRPr="00272844">
        <w:rPr>
          <w:rFonts w:eastAsia="Times New Roman" w:cs="Times New Roman"/>
          <w:i/>
          <w:sz w:val="24"/>
          <w:szCs w:val="24"/>
          <w:lang w:eastAsia="ru-RU"/>
        </w:rPr>
        <w:t>Не достижение</w:t>
      </w:r>
      <w:proofErr w:type="gramEnd"/>
      <w:r w:rsidRPr="00272844">
        <w:rPr>
          <w:rFonts w:eastAsia="Times New Roman" w:cs="Times New Roman"/>
          <w:i/>
          <w:sz w:val="24"/>
          <w:szCs w:val="24"/>
          <w:lang w:eastAsia="ru-RU"/>
        </w:rPr>
        <w:t xml:space="preserve">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 xml:space="preserve">Объем налоговых отчислений в бюджеты всех уровней бюджетной </w:t>
            </w:r>
            <w:r w:rsidRPr="00272844">
              <w:rPr>
                <w:rFonts w:eastAsia="Calibri" w:cs="Times New Roman"/>
                <w:sz w:val="24"/>
                <w:szCs w:val="24"/>
                <w:lang w:eastAsia="ru-RU"/>
              </w:rPr>
              <w:lastRenderedPageBreak/>
              <w:t>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tbl>
      <w:tblPr>
        <w:tblW w:w="14291"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 xml:space="preserve">Направление </w:t>
      </w:r>
      <w:proofErr w:type="gramStart"/>
      <w:r w:rsidRPr="00272844">
        <w:rPr>
          <w:rFonts w:eastAsia="Times New Roman" w:cs="Times New Roman"/>
          <w:b/>
          <w:sz w:val="24"/>
          <w:szCs w:val="24"/>
          <w:lang w:eastAsia="ru-RU"/>
        </w:rPr>
        <w:t>бизнес-проекта</w:t>
      </w:r>
      <w:proofErr w:type="gramEnd"/>
      <w:r w:rsidRPr="00272844">
        <w:rPr>
          <w:rFonts w:eastAsia="Times New Roman" w:cs="Times New Roman"/>
          <w:b/>
          <w:sz w:val="24"/>
          <w:szCs w:val="24"/>
          <w:lang w:eastAsia="ru-RU"/>
        </w:rPr>
        <w:t>*</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Ind w:w="-8630" w:type="dxa"/>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Ind w:w="-8630" w:type="dxa"/>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Обучение и подготовка персонала, связанного с направлением </w:t>
                  </w:r>
                  <w:proofErr w:type="gramStart"/>
                  <w:r w:rsidRPr="00272844">
                    <w:rPr>
                      <w:rFonts w:eastAsia="Times New Roman" w:cs="Times New Roman"/>
                      <w:color w:val="212121"/>
                      <w:sz w:val="24"/>
                      <w:szCs w:val="24"/>
                      <w:lang w:eastAsia="ru-RU"/>
                    </w:rPr>
                    <w:t>бизнес-проекта</w:t>
                  </w:r>
                  <w:proofErr w:type="gramEnd"/>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Ind w:w="-8630" w:type="dxa"/>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выше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2 до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1 до 2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ниже 1 минимального </w:t>
            </w:r>
            <w:proofErr w:type="gramStart"/>
            <w:r w:rsidRPr="00272844">
              <w:rPr>
                <w:rFonts w:eastAsia="Times New Roman" w:cs="Times New Roman"/>
                <w:color w:val="212121"/>
                <w:sz w:val="24"/>
                <w:szCs w:val="24"/>
                <w:lang w:eastAsia="ru-RU"/>
              </w:rPr>
              <w:t>размера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lastRenderedPageBreak/>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Каналы </w:t>
            </w:r>
            <w:proofErr w:type="gramStart"/>
            <w:r w:rsidRPr="00272844">
              <w:rPr>
                <w:rFonts w:eastAsia="Times New Roman" w:cs="Times New Roman"/>
                <w:color w:val="212121"/>
                <w:sz w:val="24"/>
                <w:szCs w:val="24"/>
                <w:lang w:eastAsia="ru-RU"/>
              </w:rPr>
              <w:t>сбыта</w:t>
            </w:r>
            <w:proofErr w:type="gramEnd"/>
            <w:r w:rsidRPr="00272844">
              <w:rPr>
                <w:rFonts w:eastAsia="Times New Roman" w:cs="Times New Roman"/>
                <w:color w:val="212121"/>
                <w:sz w:val="24"/>
                <w:szCs w:val="24"/>
                <w:lang w:eastAsia="ru-RU"/>
              </w:rPr>
              <w:t xml:space="preserve">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Ind w:w="-8630" w:type="dxa"/>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Ind w:w="-9508" w:type="dxa"/>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45A11"/>
    <w:rsid w:val="00053063"/>
    <w:rsid w:val="00176670"/>
    <w:rsid w:val="001A01D2"/>
    <w:rsid w:val="00272844"/>
    <w:rsid w:val="002A1AB2"/>
    <w:rsid w:val="002B61E1"/>
    <w:rsid w:val="003867E9"/>
    <w:rsid w:val="0042071B"/>
    <w:rsid w:val="004911AE"/>
    <w:rsid w:val="004E0589"/>
    <w:rsid w:val="00562342"/>
    <w:rsid w:val="006838FE"/>
    <w:rsid w:val="006D016E"/>
    <w:rsid w:val="00760F07"/>
    <w:rsid w:val="00997891"/>
    <w:rsid w:val="009B591E"/>
    <w:rsid w:val="00A045F1"/>
    <w:rsid w:val="00A73C09"/>
    <w:rsid w:val="00AF2ABE"/>
    <w:rsid w:val="00C967FA"/>
    <w:rsid w:val="00E17B52"/>
    <w:rsid w:val="00E441D4"/>
    <w:rsid w:val="00F5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1512D13CE40DE1205E14D7B57D69F66C9B4C4EA15649B7465CAF2B973595e3v2M" TargetMode="External"/><Relationship Id="rId13" Type="http://schemas.openxmlformats.org/officeDocument/2006/relationships/hyperlink" Target="consultantplus://offline/ref=CDF04E4104C81830E53D1512D13CE40DE2265716D6B07D69F66C9B4C4EA15649B7465CAF2B973595e3v5M" TargetMode="External"/><Relationship Id="rId18" Type="http://schemas.openxmlformats.org/officeDocument/2006/relationships/hyperlink" Target="consultantplus://offline/ref=BDAA9442DFF817750E097D6E6FC5D4B2E564FFB98492C4BD0C6E9365ECC2561DB157A25A1FF3E440DE4D0FCCh6yEL" TargetMode="External"/><Relationship Id="rId3" Type="http://schemas.microsoft.com/office/2007/relationships/stylesWithEffects" Target="stylesWithEffects.xml"/><Relationship Id="rId21" Type="http://schemas.openxmlformats.org/officeDocument/2006/relationships/hyperlink" Target="consultantplus://offline/ref=787E3CF338868F3141D119D33084546F3E38CDB70DFA81B220B199C8C6D2D640D358FDE769529AA3H5F4M" TargetMode="External"/><Relationship Id="rId7" Type="http://schemas.openxmlformats.org/officeDocument/2006/relationships/hyperlink" Target="consultantplus://offline/ref=CDF04E4104C81830E53D0B16DE57B902EB2B011FD4BC763AA233C01119A85C1EeFv0M" TargetMode="External"/><Relationship Id="rId12" Type="http://schemas.openxmlformats.org/officeDocument/2006/relationships/hyperlink" Target="consultantplus://offline/ref=CDF04E4104C81830E53D1512D13CE40DE2295916D7B17D69F66C9B4C4EeAv1M" TargetMode="External"/><Relationship Id="rId17" Type="http://schemas.openxmlformats.org/officeDocument/2006/relationships/hyperlink" Target="consultantplus://offline/ref=CDF04E4104C81830E53D1512D13CE40DE1205E14D7B57D69F66C9B4C4EA15649B7465CAF2B973595e3v2M" TargetMode="External"/><Relationship Id="rId2" Type="http://schemas.openxmlformats.org/officeDocument/2006/relationships/styles" Target="styles.xml"/><Relationship Id="rId16" Type="http://schemas.openxmlformats.org/officeDocument/2006/relationships/hyperlink" Target="consultantplus://offline/ref=CDF04E4104C81830E53D1512D13CE40DE1215E10D1B67D69F66C9B4C4EeAv1M" TargetMode="External"/><Relationship Id="rId20" Type="http://schemas.openxmlformats.org/officeDocument/2006/relationships/hyperlink" Target="consultantplus://offline/ref=787E3CF338868F3141D119D33084546F3E38CDB70DFA81B220B199C8C6HDF2M" TargetMode="External"/><Relationship Id="rId1" Type="http://schemas.openxmlformats.org/officeDocument/2006/relationships/numbering" Target="numbering.xml"/><Relationship Id="rId6" Type="http://schemas.openxmlformats.org/officeDocument/2006/relationships/hyperlink" Target="consultantplus://offline/ref=CDF04E4104C81830E53D1512D13CE40DE2295C13D2BC7D69F66C9B4C4EeAv1M" TargetMode="External"/><Relationship Id="rId11" Type="http://schemas.openxmlformats.org/officeDocument/2006/relationships/hyperlink" Target="consultantplus://offline/ref=CDF04E4104C81830E53D1512D13CE40DE2295C13D2BC7D69F66C9B4C4EeAv1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fontTable" Target="fontTable.xml"/><Relationship Id="rId10" Type="http://schemas.openxmlformats.org/officeDocument/2006/relationships/hyperlink" Target="http://uslugi.tatarstan.ru" TargetMode="External"/><Relationship Id="rId19" Type="http://schemas.openxmlformats.org/officeDocument/2006/relationships/hyperlink" Target="consultantplus://offline/ref=BDAA9442DFF817750E097D6E6FC5D4B2E564FFB98492C4BD0C6E9365ECC2561DB157A25A1FF3E440DE4D04CDh6y8L" TargetMode="External"/><Relationship Id="rId4" Type="http://schemas.openxmlformats.org/officeDocument/2006/relationships/settings" Target="settings.xml"/><Relationship Id="rId9" Type="http://schemas.openxmlformats.org/officeDocument/2006/relationships/hyperlink" Target="https://ru.wikipedia.org/wiki/%D0%98%D0%BD%D1%82%D0%B5%D1%80%D0%BD%D0%B5%D1%82-%D0%BF%D0%BE%D1%80%D1%82%D0%B0%D0%BB" TargetMode="External"/><Relationship Id="rId14" Type="http://schemas.openxmlformats.org/officeDocument/2006/relationships/hyperlink" Target="consultantplus://offline/ref=CDF04E4104C81830E53D1512D13CE40DE226561ADFB17D69F66C9B4C4EA15649B7465CAF2B973595e3v0M" TargetMode="External"/><Relationship Id="rId22" Type="http://schemas.openxmlformats.org/officeDocument/2006/relationships/hyperlink" Target="consultantplus://offline/ref=787E3CF338868F3141D119D33084546F3E38CDB70DFA81B220B199C8C6D2D640D358FDE769529AA4H5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30</Pages>
  <Words>12207</Words>
  <Characters>69585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Work</cp:lastModifiedBy>
  <cp:revision>5</cp:revision>
  <cp:lastPrinted>2022-03-24T14:04:00Z</cp:lastPrinted>
  <dcterms:created xsi:type="dcterms:W3CDTF">2022-03-22T11:56:00Z</dcterms:created>
  <dcterms:modified xsi:type="dcterms:W3CDTF">2022-03-24T14:07:00Z</dcterms:modified>
</cp:coreProperties>
</file>