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63" w:rsidRPr="00272844" w:rsidRDefault="00272844" w:rsidP="00272844">
      <w:pPr>
        <w:rPr>
          <w:rFonts w:cs="Times New Roman"/>
          <w:sz w:val="24"/>
          <w:szCs w:val="24"/>
        </w:rPr>
      </w:pPr>
      <w:r w:rsidRPr="00272844">
        <w:rPr>
          <w:rFonts w:cs="Times New Roman"/>
          <w:sz w:val="24"/>
          <w:szCs w:val="24"/>
        </w:rPr>
        <w:t>ПРОЕКТ</w:t>
      </w:r>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bookmarkStart w:id="0" w:name="_GoBack"/>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7F06EE">
        <w:rPr>
          <w:rFonts w:cs="Times New Roman"/>
          <w:sz w:val="24"/>
          <w:szCs w:val="24"/>
        </w:rPr>
        <w:t>«Татарско-</w:t>
      </w:r>
      <w:proofErr w:type="spellStart"/>
      <w:r w:rsidR="007F06EE">
        <w:rPr>
          <w:rFonts w:cs="Times New Roman"/>
          <w:sz w:val="24"/>
          <w:szCs w:val="24"/>
        </w:rPr>
        <w:t>Сарсазское</w:t>
      </w:r>
      <w:proofErr w:type="spellEnd"/>
      <w:r w:rsidR="00272844" w:rsidRPr="00272844">
        <w:rPr>
          <w:rFonts w:cs="Times New Roman"/>
          <w:sz w:val="24"/>
          <w:szCs w:val="24"/>
        </w:rPr>
        <w:t xml:space="preserve"> 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bookmarkEnd w:id="0"/>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proofErr w:type="gramStart"/>
      <w:r w:rsidRPr="00272844">
        <w:rPr>
          <w:rFonts w:cs="Times New Roman"/>
          <w:sz w:val="24"/>
          <w:szCs w:val="24"/>
        </w:rPr>
        <w:t>Во исполнение пр</w:t>
      </w:r>
      <w:r w:rsidR="00272844" w:rsidRPr="00272844">
        <w:rPr>
          <w:rFonts w:cs="Times New Roman"/>
          <w:sz w:val="24"/>
          <w:szCs w:val="24"/>
        </w:rPr>
        <w:t xml:space="preserve">едставления </w:t>
      </w:r>
      <w:r w:rsidRPr="00272844">
        <w:rPr>
          <w:rFonts w:cs="Times New Roman"/>
          <w:sz w:val="24"/>
          <w:szCs w:val="24"/>
        </w:rPr>
        <w:t>Чистопольск</w:t>
      </w:r>
      <w:r w:rsidR="00272844" w:rsidRPr="00272844">
        <w:rPr>
          <w:rFonts w:cs="Times New Roman"/>
          <w:sz w:val="24"/>
          <w:szCs w:val="24"/>
        </w:rPr>
        <w:t>ого</w:t>
      </w:r>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272844">
        <w:rPr>
          <w:rFonts w:cs="Times New Roman"/>
          <w:sz w:val="24"/>
          <w:szCs w:val="24"/>
        </w:rPr>
        <w:t xml:space="preserve"> признании </w:t>
      </w:r>
      <w:proofErr w:type="gramStart"/>
      <w:r w:rsidRPr="00272844">
        <w:rPr>
          <w:rFonts w:cs="Times New Roman"/>
          <w:sz w:val="24"/>
          <w:szCs w:val="24"/>
        </w:rPr>
        <w:t>утратившими</w:t>
      </w:r>
      <w:proofErr w:type="gramEnd"/>
      <w:r w:rsidRPr="00272844">
        <w:rPr>
          <w:rFonts w:cs="Times New Roman"/>
          <w:sz w:val="24"/>
          <w:szCs w:val="24"/>
        </w:rPr>
        <w:t xml:space="preserve"> силу некоторых актов Правительства Российской Федерации», Исполнительный комитет</w:t>
      </w:r>
      <w:r w:rsidR="007F06EE">
        <w:rPr>
          <w:rFonts w:cs="Times New Roman"/>
          <w:sz w:val="24"/>
          <w:szCs w:val="24"/>
        </w:rPr>
        <w:t xml:space="preserve"> Татарско-</w:t>
      </w:r>
      <w:proofErr w:type="spellStart"/>
      <w:r w:rsidR="007F06EE">
        <w:rPr>
          <w:rFonts w:cs="Times New Roman"/>
          <w:sz w:val="24"/>
          <w:szCs w:val="24"/>
        </w:rPr>
        <w:t>Сарсазского</w:t>
      </w:r>
      <w:proofErr w:type="spellEnd"/>
      <w:r w:rsidR="007F06EE">
        <w:rPr>
          <w:rFonts w:cs="Times New Roman"/>
          <w:sz w:val="24"/>
          <w:szCs w:val="24"/>
        </w:rPr>
        <w:t xml:space="preserve"> </w:t>
      </w:r>
      <w:r w:rsidR="00AF2ABE">
        <w:rPr>
          <w:rFonts w:cs="Times New Roman"/>
          <w:sz w:val="24"/>
          <w:szCs w:val="24"/>
        </w:rPr>
        <w:t xml:space="preserve">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7F06EE">
        <w:rPr>
          <w:rFonts w:cs="Times New Roman"/>
          <w:sz w:val="24"/>
          <w:szCs w:val="24"/>
        </w:rPr>
        <w:t>«Татарско-</w:t>
      </w:r>
      <w:proofErr w:type="spellStart"/>
      <w:r w:rsidR="007F06EE">
        <w:rPr>
          <w:rFonts w:cs="Times New Roman"/>
          <w:sz w:val="24"/>
          <w:szCs w:val="24"/>
        </w:rPr>
        <w:t>Сарсазское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7F06EE" w:rsidP="00272844">
      <w:pPr>
        <w:rPr>
          <w:rFonts w:cs="Times New Roman"/>
          <w:sz w:val="24"/>
          <w:szCs w:val="24"/>
        </w:rPr>
      </w:pPr>
      <w:r>
        <w:rPr>
          <w:rFonts w:cs="Times New Roman"/>
          <w:sz w:val="24"/>
          <w:szCs w:val="24"/>
        </w:rPr>
        <w:t>Глава Татарско-</w:t>
      </w:r>
      <w:proofErr w:type="spellStart"/>
      <w:r>
        <w:rPr>
          <w:rFonts w:cs="Times New Roman"/>
          <w:sz w:val="24"/>
          <w:szCs w:val="24"/>
        </w:rPr>
        <w:t>Сарсазского</w:t>
      </w:r>
      <w:proofErr w:type="spellEnd"/>
    </w:p>
    <w:p w:rsidR="00053063" w:rsidRPr="00272844"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r w:rsidRPr="00272844">
        <w:rPr>
          <w:rFonts w:cs="Times New Roman"/>
          <w:sz w:val="24"/>
          <w:szCs w:val="24"/>
        </w:rPr>
        <w:t>______________</w:t>
      </w:r>
    </w:p>
    <w:p w:rsidR="00053063" w:rsidRPr="00272844" w:rsidRDefault="00053063"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7F06EE" w:rsidP="00272844">
      <w:pPr>
        <w:widowControl w:val="0"/>
        <w:autoSpaceDE w:val="0"/>
        <w:autoSpaceDN w:val="0"/>
        <w:jc w:val="right"/>
        <w:rPr>
          <w:rFonts w:eastAsia="Times New Roman" w:cs="Times New Roman"/>
          <w:color w:val="000000"/>
          <w:sz w:val="24"/>
          <w:szCs w:val="24"/>
          <w:lang w:eastAsia="ru-RU"/>
        </w:rPr>
      </w:pPr>
      <w:r>
        <w:rPr>
          <w:rFonts w:eastAsia="Times New Roman" w:cs="Times New Roman"/>
          <w:color w:val="000000"/>
          <w:sz w:val="24"/>
          <w:szCs w:val="24"/>
          <w:lang w:eastAsia="ru-RU"/>
        </w:rPr>
        <w:t>Татарско-</w:t>
      </w:r>
      <w:proofErr w:type="spellStart"/>
      <w:r>
        <w:rPr>
          <w:rFonts w:eastAsia="Times New Roman" w:cs="Times New Roman"/>
          <w:color w:val="000000"/>
          <w:sz w:val="24"/>
          <w:szCs w:val="24"/>
          <w:lang w:eastAsia="ru-RU"/>
        </w:rPr>
        <w:t>Сарсазского</w:t>
      </w:r>
      <w:proofErr w:type="spellEnd"/>
      <w:r>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7F06EE">
        <w:rPr>
          <w:rFonts w:eastAsia="Times New Roman" w:cs="Times New Roman"/>
          <w:sz w:val="24"/>
          <w:szCs w:val="24"/>
          <w:lang w:eastAsia="ru-RU"/>
        </w:rPr>
        <w:t>«Татарско-</w:t>
      </w:r>
      <w:proofErr w:type="spellStart"/>
      <w:r w:rsidR="007F06EE">
        <w:rPr>
          <w:rFonts w:eastAsia="Times New Roman" w:cs="Times New Roman"/>
          <w:sz w:val="24"/>
          <w:szCs w:val="24"/>
          <w:lang w:eastAsia="ru-RU"/>
        </w:rPr>
        <w:t>Сарсазское</w:t>
      </w:r>
      <w:proofErr w:type="spellEnd"/>
      <w:r w:rsidR="007F06EE">
        <w:rPr>
          <w:rFonts w:eastAsia="Times New Roman" w:cs="Times New Roman"/>
          <w:sz w:val="24"/>
          <w:szCs w:val="24"/>
          <w:lang w:eastAsia="ru-RU"/>
        </w:rPr>
        <w:t xml:space="preserve"> </w:t>
      </w:r>
      <w:r w:rsidR="00272844" w:rsidRPr="00272844">
        <w:rPr>
          <w:rFonts w:eastAsia="Times New Roman" w:cs="Times New Roman"/>
          <w:sz w:val="24"/>
          <w:szCs w:val="24"/>
          <w:lang w:eastAsia="ru-RU"/>
        </w:rPr>
        <w:t xml:space="preserve">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w:t>
      </w:r>
      <w:proofErr w:type="gramStart"/>
      <w:r w:rsidRPr="00272844">
        <w:rPr>
          <w:rFonts w:eastAsia="Times New Roman" w:cs="Times New Roman"/>
          <w:color w:val="000000"/>
          <w:sz w:val="24"/>
          <w:szCs w:val="24"/>
          <w:lang w:eastAsia="ru-RU"/>
        </w:rPr>
        <w:t xml:space="preserve">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7F06EE">
        <w:rPr>
          <w:rFonts w:eastAsia="Times New Roman" w:cs="Times New Roman"/>
          <w:sz w:val="24"/>
          <w:szCs w:val="24"/>
          <w:lang w:eastAsia="ru-RU"/>
        </w:rPr>
        <w:t>«Татарско-</w:t>
      </w:r>
      <w:proofErr w:type="spellStart"/>
      <w:r w:rsidR="007F06EE">
        <w:rPr>
          <w:rFonts w:eastAsia="Times New Roman" w:cs="Times New Roman"/>
          <w:sz w:val="24"/>
          <w:szCs w:val="24"/>
          <w:lang w:eastAsia="ru-RU"/>
        </w:rPr>
        <w:t>Сарсазское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w:t>
      </w:r>
      <w:proofErr w:type="gramEnd"/>
      <w:r w:rsidRPr="00272844">
        <w:rPr>
          <w:rFonts w:eastAsia="Times New Roman" w:cs="Times New Roman"/>
          <w:color w:val="000000"/>
          <w:sz w:val="24"/>
          <w:szCs w:val="24"/>
          <w:lang w:eastAsia="ru-RU"/>
        </w:rPr>
        <w:t xml:space="preserve"> образования </w:t>
      </w:r>
      <w:r w:rsidR="007F06EE">
        <w:rPr>
          <w:rFonts w:eastAsia="Times New Roman" w:cs="Times New Roman"/>
          <w:color w:val="000000"/>
          <w:sz w:val="24"/>
          <w:szCs w:val="24"/>
          <w:lang w:eastAsia="ru-RU"/>
        </w:rPr>
        <w:t>«Татарско-</w:t>
      </w:r>
      <w:proofErr w:type="spellStart"/>
      <w:r w:rsidR="007F06EE">
        <w:rPr>
          <w:rFonts w:eastAsia="Times New Roman" w:cs="Times New Roman"/>
          <w:color w:val="000000"/>
          <w:sz w:val="24"/>
          <w:szCs w:val="24"/>
          <w:lang w:eastAsia="ru-RU"/>
        </w:rPr>
        <w:t>Сарсазское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proofErr w:type="gramStart"/>
      <w:r w:rsidRPr="00272844">
        <w:rPr>
          <w:rFonts w:eastAsia="Times New Roman" w:cs="Times New Roman"/>
          <w:color w:val="000000"/>
          <w:sz w:val="24"/>
          <w:szCs w:val="24"/>
          <w:lang w:eastAsia="ru-RU"/>
        </w:rPr>
        <w:t xml:space="preserve">Предоставление поддержки субъектам малого и среднего предпринимательства </w:t>
      </w:r>
      <w:r w:rsidRPr="00272844">
        <w:rPr>
          <w:rFonts w:eastAsia="Times New Roman" w:cs="Times New Roman"/>
          <w:color w:val="000000"/>
          <w:sz w:val="24"/>
          <w:szCs w:val="24"/>
          <w:lang w:eastAsia="ru-RU"/>
        </w:rPr>
        <w:lastRenderedPageBreak/>
        <w:t>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w:t>
      </w:r>
      <w:proofErr w:type="gramEnd"/>
      <w:r w:rsidRPr="00272844">
        <w:rPr>
          <w:rFonts w:eastAsia="Times New Roman" w:cs="Times New Roman"/>
          <w:color w:val="000000"/>
          <w:sz w:val="24"/>
          <w:szCs w:val="24"/>
          <w:lang w:eastAsia="ru-RU"/>
        </w:rPr>
        <w:t xml:space="preserve"> </w:t>
      </w:r>
      <w:proofErr w:type="gramStart"/>
      <w:r w:rsidRPr="00272844">
        <w:rPr>
          <w:rFonts w:eastAsia="Times New Roman" w:cs="Times New Roman"/>
          <w:color w:val="000000"/>
          <w:sz w:val="24"/>
          <w:szCs w:val="24"/>
          <w:lang w:eastAsia="ru-RU"/>
        </w:rPr>
        <w:t>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w:t>
      </w:r>
      <w:proofErr w:type="gramStart"/>
      <w:r w:rsidR="00272844" w:rsidRPr="00272844">
        <w:rPr>
          <w:rFonts w:eastAsia="Times New Roman" w:cs="Times New Roman"/>
          <w:color w:val="000000"/>
          <w:sz w:val="24"/>
          <w:szCs w:val="24"/>
          <w:lang w:eastAsia="ru-RU"/>
        </w:rPr>
        <w:t>поселени</w:t>
      </w:r>
      <w:r w:rsidR="002A1AB2">
        <w:rPr>
          <w:rFonts w:eastAsia="Times New Roman" w:cs="Times New Roman"/>
          <w:color w:val="000000"/>
          <w:sz w:val="24"/>
          <w:szCs w:val="24"/>
          <w:lang w:eastAsia="ru-RU"/>
        </w:rPr>
        <w:t>и</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ся</w:t>
      </w:r>
      <w:proofErr w:type="spell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proofErr w:type="gramStart"/>
      <w:r w:rsidRPr="002A1AB2">
        <w:rPr>
          <w:rFonts w:eastAsia="Times New Roman" w:cs="Times New Roman"/>
          <w:sz w:val="24"/>
          <w:szCs w:val="24"/>
          <w:lang w:eastAsia="ru-RU"/>
        </w:rPr>
        <w:t>–И</w:t>
      </w:r>
      <w:proofErr w:type="gramEnd"/>
      <w:r w:rsidRPr="002A1AB2">
        <w:rPr>
          <w:rFonts w:eastAsia="Times New Roman" w:cs="Times New Roman"/>
          <w:sz w:val="24"/>
          <w:szCs w:val="24"/>
          <w:lang w:eastAsia="ru-RU"/>
        </w:rPr>
        <w:t xml:space="preserve">сполнительный комитет </w:t>
      </w:r>
      <w:r w:rsidR="007F06EE">
        <w:rPr>
          <w:rFonts w:eastAsia="Times New Roman" w:cs="Times New Roman"/>
          <w:sz w:val="24"/>
          <w:szCs w:val="24"/>
          <w:lang w:eastAsia="ru-RU"/>
        </w:rPr>
        <w:t>Татарско-</w:t>
      </w:r>
      <w:proofErr w:type="spellStart"/>
      <w:r w:rsidR="007F06EE">
        <w:rPr>
          <w:rFonts w:eastAsia="Times New Roman" w:cs="Times New Roman"/>
          <w:sz w:val="24"/>
          <w:szCs w:val="24"/>
          <w:lang w:eastAsia="ru-RU"/>
        </w:rPr>
        <w:t>Сарсазского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w:t>
      </w:r>
      <w:proofErr w:type="gramEnd"/>
      <w:r w:rsidRPr="00272844">
        <w:rPr>
          <w:rFonts w:eastAsia="Times New Roman" w:cs="Times New Roman"/>
          <w:color w:val="000000"/>
          <w:sz w:val="24"/>
          <w:szCs w:val="24"/>
          <w:lang w:eastAsia="ru-RU"/>
        </w:rPr>
        <w:t xml:space="preserve">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7F06EE">
        <w:rPr>
          <w:rFonts w:eastAsia="Times New Roman" w:cs="Times New Roman"/>
          <w:color w:val="000000"/>
          <w:sz w:val="24"/>
          <w:szCs w:val="24"/>
          <w:lang w:eastAsia="ru-RU"/>
        </w:rPr>
        <w:t>«Татарско-Сарсазское</w:t>
      </w:r>
      <w:r w:rsidR="00272844" w:rsidRPr="00272844">
        <w:rPr>
          <w:rFonts w:eastAsia="Times New Roman" w:cs="Times New Roman"/>
          <w:color w:val="000000"/>
          <w:sz w:val="24"/>
          <w:szCs w:val="24"/>
          <w:lang w:eastAsia="ru-RU"/>
        </w:rPr>
        <w:t xml:space="preserve">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w:t>
        </w:r>
        <w:proofErr w:type="gramStart"/>
        <w:r w:rsidRPr="00272844">
          <w:rPr>
            <w:rFonts w:eastAsia="Times New Roman" w:cs="Times New Roman"/>
            <w:sz w:val="24"/>
            <w:szCs w:val="24"/>
            <w:lang w:eastAsia="ru-RU"/>
          </w:rPr>
          <w:t>бизнес-инкубатора</w:t>
        </w:r>
        <w:proofErr w:type="gramEnd"/>
        <w:r w:rsidRPr="00272844">
          <w:rPr>
            <w:rFonts w:eastAsia="Times New Roman" w:cs="Times New Roman"/>
            <w:sz w:val="24"/>
            <w:szCs w:val="24"/>
            <w:lang w:eastAsia="ru-RU"/>
          </w:rPr>
          <w:t xml:space="preserve">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72844">
        <w:rPr>
          <w:rFonts w:eastAsia="Times New Roman" w:cs="Times New Roman"/>
          <w:color w:val="000000"/>
          <w:sz w:val="24"/>
          <w:szCs w:val="24"/>
          <w:lang w:eastAsia="ru-RU"/>
        </w:rPr>
        <w:t xml:space="preserve"> и розничной торговой деятельности субъектами малого и среднего предпринимательства и ранее эксплуатировавшегося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простая электронная подпись – это электронная подпись, которая посредством </w:t>
      </w:r>
      <w:r w:rsidRPr="00272844">
        <w:rPr>
          <w:rFonts w:eastAsia="Times New Roman" w:cs="Times New Roman"/>
          <w:color w:val="000000"/>
          <w:sz w:val="24"/>
          <w:szCs w:val="24"/>
          <w:lang w:eastAsia="ru-RU"/>
        </w:rPr>
        <w:lastRenderedPageBreak/>
        <w:t>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CB2916"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272844">
        <w:rPr>
          <w:rFonts w:eastAsia="Times New Roman" w:cs="Times New Roman"/>
          <w:color w:val="000000"/>
          <w:sz w:val="24"/>
          <w:szCs w:val="24"/>
          <w:lang w:eastAsia="ru-RU"/>
        </w:rPr>
        <w:t>предоставленных</w:t>
      </w:r>
      <w:proofErr w:type="gramEnd"/>
      <w:r w:rsidRPr="00272844">
        <w:rPr>
          <w:rFonts w:eastAsia="Times New Roman" w:cs="Times New Roman"/>
          <w:color w:val="000000"/>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w:t>
      </w:r>
      <w:proofErr w:type="gramEnd"/>
      <w:r w:rsidRPr="00272844">
        <w:rPr>
          <w:rFonts w:eastAsia="Times New Roman" w:cs="Times New Roman"/>
          <w:color w:val="000000"/>
          <w:sz w:val="24"/>
          <w:szCs w:val="24"/>
          <w:lang w:eastAsia="ru-RU"/>
        </w:rPr>
        <w:t xml:space="preserve">,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lastRenderedPageBreak/>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roofErr w:type="gramEnd"/>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72844">
        <w:rPr>
          <w:rFonts w:eastAsia="Times New Roman" w:cs="Times New Roman"/>
          <w:color w:val="000000"/>
          <w:sz w:val="24"/>
          <w:szCs w:val="24"/>
          <w:lang w:eastAsia="ru-RU"/>
        </w:rPr>
        <w:t xml:space="preserve">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w:t>
      </w:r>
      <w:proofErr w:type="gramStart"/>
      <w:r w:rsidRPr="00272844">
        <w:rPr>
          <w:rFonts w:eastAsia="Times New Roman" w:cs="Times New Roman"/>
          <w:sz w:val="24"/>
          <w:szCs w:val="24"/>
          <w:lang w:eastAsia="ru-RU"/>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w:t>
      </w:r>
      <w:proofErr w:type="gramEnd"/>
      <w:r w:rsidRPr="00272844">
        <w:rPr>
          <w:rFonts w:eastAsia="Times New Roman" w:cs="Times New Roman"/>
          <w:sz w:val="24"/>
          <w:szCs w:val="24"/>
          <w:lang w:eastAsia="ru-RU"/>
        </w:rPr>
        <w:t xml:space="preserve">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w:t>
      </w:r>
      <w:r w:rsidRPr="00272844">
        <w:rPr>
          <w:rFonts w:eastAsia="Times New Roman" w:cs="Times New Roman"/>
          <w:sz w:val="24"/>
          <w:szCs w:val="24"/>
          <w:lang w:eastAsia="ru-RU"/>
        </w:rPr>
        <w:lastRenderedPageBreak/>
        <w:t>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72844">
        <w:rPr>
          <w:rFonts w:eastAsia="Times New Roman" w:cs="Times New Roman"/>
          <w:color w:val="000000"/>
          <w:sz w:val="24"/>
          <w:szCs w:val="24"/>
          <w:lang w:eastAsia="ru-RU"/>
        </w:rPr>
        <w:t>иметь</w:t>
      </w:r>
      <w:proofErr w:type="gramEnd"/>
      <w:r w:rsidRPr="00272844">
        <w:rPr>
          <w:rFonts w:eastAsia="Times New Roman" w:cs="Times New Roman"/>
          <w:color w:val="000000"/>
          <w:sz w:val="24"/>
          <w:szCs w:val="24"/>
          <w:lang w:eastAsia="ru-RU"/>
        </w:rPr>
        <w:t xml:space="preserve">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w:t>
      </w:r>
      <w:proofErr w:type="gramEnd"/>
      <w:r w:rsidRPr="00272844">
        <w:rPr>
          <w:rFonts w:eastAsia="Times New Roman" w:cs="Times New Roman"/>
          <w:color w:val="000000"/>
          <w:sz w:val="24"/>
          <w:szCs w:val="24"/>
          <w:lang w:eastAsia="ru-RU"/>
        </w:rPr>
        <w:t xml:space="preserve">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CB2916" w:rsidP="00272844">
      <w:pPr>
        <w:widowControl w:val="0"/>
        <w:autoSpaceDE w:val="0"/>
        <w:autoSpaceDN w:val="0"/>
        <w:ind w:firstLine="540"/>
        <w:jc w:val="both"/>
        <w:rPr>
          <w:rFonts w:eastAsia="Times New Roman" w:cs="Times New Roman"/>
          <w:color w:val="000000"/>
          <w:sz w:val="24"/>
          <w:szCs w:val="24"/>
          <w:lang w:eastAsia="ru-RU"/>
        </w:rPr>
      </w:pPr>
      <w:hyperlink r:id="rId13" w:history="1">
        <w:proofErr w:type="gramStart"/>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w:t>
      </w:r>
      <w:proofErr w:type="gramEnd"/>
      <w:r w:rsidR="00053063" w:rsidRPr="00272844">
        <w:rPr>
          <w:rFonts w:eastAsia="Times New Roman" w:cs="Times New Roman"/>
          <w:color w:val="000000"/>
          <w:sz w:val="24"/>
          <w:szCs w:val="24"/>
          <w:lang w:eastAsia="ru-RU"/>
        </w:rPr>
        <w:t xml:space="preserve">/20@, и </w:t>
      </w:r>
      <w:proofErr w:type="gramStart"/>
      <w:r w:rsidR="00053063" w:rsidRPr="00272844">
        <w:rPr>
          <w:rFonts w:eastAsia="Times New Roman" w:cs="Times New Roman"/>
          <w:color w:val="000000"/>
          <w:sz w:val="24"/>
          <w:szCs w:val="24"/>
          <w:lang w:eastAsia="ru-RU"/>
        </w:rPr>
        <w:t>заверенная</w:t>
      </w:r>
      <w:proofErr w:type="gramEnd"/>
      <w:r w:rsidR="00053063" w:rsidRPr="00272844">
        <w:rPr>
          <w:rFonts w:eastAsia="Times New Roman" w:cs="Times New Roman"/>
          <w:color w:val="000000"/>
          <w:sz w:val="24"/>
          <w:szCs w:val="24"/>
          <w:lang w:eastAsia="ru-RU"/>
        </w:rPr>
        <w:t xml:space="preserve">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Период приема конкурсных заявок определяется решением Уполномоченного органа. Дата </w:t>
      </w:r>
      <w:r w:rsidRPr="00272844">
        <w:rPr>
          <w:rFonts w:eastAsia="Times New Roman" w:cs="Times New Roman"/>
          <w:color w:val="000000"/>
          <w:sz w:val="24"/>
          <w:szCs w:val="24"/>
          <w:lang w:eastAsia="ru-RU"/>
        </w:rPr>
        <w:lastRenderedPageBreak/>
        <w:t>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Информация о возобновлении приема заявок размещается не </w:t>
      </w:r>
      <w:proofErr w:type="gramStart"/>
      <w:r w:rsidRPr="00272844">
        <w:rPr>
          <w:rFonts w:eastAsia="Times New Roman" w:cs="Times New Roman"/>
          <w:color w:val="000000"/>
          <w:sz w:val="24"/>
          <w:szCs w:val="24"/>
          <w:lang w:eastAsia="ru-RU"/>
        </w:rPr>
        <w:t>позднее</w:t>
      </w:r>
      <w:proofErr w:type="gramEnd"/>
      <w:r w:rsidRPr="00272844">
        <w:rPr>
          <w:rFonts w:eastAsia="Times New Roman" w:cs="Times New Roman"/>
          <w:color w:val="000000"/>
          <w:sz w:val="24"/>
          <w:szCs w:val="24"/>
          <w:lang w:eastAsia="ru-RU"/>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5.9. Конкурсные заявки рассматриваются на заседании конкурсной комиссии в присутствии </w:t>
      </w:r>
      <w:r w:rsidRPr="00272844">
        <w:rPr>
          <w:rFonts w:eastAsia="Times New Roman" w:cs="Times New Roman"/>
          <w:color w:val="000000"/>
          <w:sz w:val="24"/>
          <w:szCs w:val="24"/>
          <w:lang w:eastAsia="ru-RU"/>
        </w:rPr>
        <w:lastRenderedPageBreak/>
        <w:t>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w:t>
      </w:r>
      <w:proofErr w:type="gramStart"/>
      <w:r w:rsidRPr="00272844">
        <w:rPr>
          <w:rFonts w:eastAsia="Times New Roman" w:cs="Times New Roman"/>
          <w:color w:val="000000"/>
          <w:sz w:val="24"/>
          <w:szCs w:val="24"/>
          <w:lang w:eastAsia="ru-RU"/>
        </w:rPr>
        <w:t xml:space="preserve">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w:t>
      </w:r>
      <w:proofErr w:type="gramEnd"/>
      <w:r w:rsidRPr="00272844">
        <w:rPr>
          <w:rFonts w:eastAsia="Times New Roman" w:cs="Times New Roman"/>
          <w:color w:val="000000"/>
          <w:sz w:val="24"/>
          <w:szCs w:val="24"/>
          <w:lang w:eastAsia="ru-RU"/>
        </w:rPr>
        <w:t xml:space="preserve">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w:t>
      </w:r>
      <w:r w:rsidRPr="00272844">
        <w:rPr>
          <w:rFonts w:eastAsia="Times New Roman" w:cs="Times New Roman"/>
          <w:color w:val="000000"/>
          <w:sz w:val="24"/>
          <w:szCs w:val="24"/>
          <w:lang w:eastAsia="ru-RU"/>
        </w:rPr>
        <w:lastRenderedPageBreak/>
        <w:t>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lastRenderedPageBreak/>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w:t>
      </w:r>
      <w:proofErr w:type="gramStart"/>
      <w:r w:rsidRPr="00272844">
        <w:rPr>
          <w:rFonts w:eastAsia="BatangChe" w:cs="Times New Roman"/>
          <w:color w:val="000000"/>
          <w:sz w:val="24"/>
          <w:szCs w:val="24"/>
          <w:lang w:eastAsia="ru-RU"/>
        </w:rPr>
        <w:t>бизнес-проекта</w:t>
      </w:r>
      <w:proofErr w:type="gramEnd"/>
      <w:r w:rsidRPr="00272844">
        <w:rPr>
          <w:rFonts w:eastAsia="BatangChe" w:cs="Times New Roman"/>
          <w:color w:val="000000"/>
          <w:sz w:val="24"/>
          <w:szCs w:val="24"/>
          <w:lang w:eastAsia="ru-RU"/>
        </w:rPr>
        <w:t xml:space="preserve">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gramStart"/>
      <w:r w:rsidRPr="00272844">
        <w:rPr>
          <w:rFonts w:eastAsia="Times New Roman" w:cs="Times New Roman"/>
          <w:color w:val="000000"/>
          <w:sz w:val="24"/>
          <w:szCs w:val="24"/>
          <w:lang w:eastAsia="ru-RU"/>
        </w:rPr>
        <w:t>бизнес-проектов</w:t>
      </w:r>
      <w:proofErr w:type="gramEnd"/>
      <w:r w:rsidRPr="00272844">
        <w:rPr>
          <w:rFonts w:eastAsia="Times New Roman" w:cs="Times New Roman"/>
          <w:color w:val="000000"/>
          <w:sz w:val="24"/>
          <w:szCs w:val="24"/>
          <w:lang w:eastAsia="ru-RU"/>
        </w:rPr>
        <w:t xml:space="preserve">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6.8. </w:t>
      </w:r>
      <w:proofErr w:type="gramStart"/>
      <w:r w:rsidRPr="00272844">
        <w:rPr>
          <w:rFonts w:eastAsia="Times New Roman" w:cs="Times New Roman"/>
          <w:color w:val="000000"/>
          <w:sz w:val="24"/>
          <w:szCs w:val="24"/>
          <w:lang w:eastAsia="ru-RU"/>
        </w:rPr>
        <w:t>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w:t>
      </w:r>
      <w:proofErr w:type="gramStart"/>
      <w:r w:rsidRPr="00272844">
        <w:rPr>
          <w:rFonts w:eastAsia="Times New Roman" w:cs="Times New Roman"/>
          <w:color w:val="000000"/>
          <w:sz w:val="24"/>
          <w:szCs w:val="24"/>
          <w:lang w:eastAsia="ru-RU"/>
        </w:rPr>
        <w:t>за</w:t>
      </w:r>
      <w:proofErr w:type="gramEnd"/>
      <w:r w:rsidRPr="00272844">
        <w:rPr>
          <w:rFonts w:eastAsia="Times New Roman" w:cs="Times New Roman"/>
          <w:color w:val="000000"/>
          <w:sz w:val="24"/>
          <w:szCs w:val="24"/>
          <w:lang w:eastAsia="ru-RU"/>
        </w:rPr>
        <w:t xml:space="preserve">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 ранее в отношении заявителя было принято решение об оказании аналогичной поддержки (поддержки, </w:t>
      </w:r>
      <w:proofErr w:type="gramStart"/>
      <w:r w:rsidRPr="00272844">
        <w:rPr>
          <w:rFonts w:eastAsia="Times New Roman" w:cs="Times New Roman"/>
          <w:sz w:val="24"/>
          <w:szCs w:val="24"/>
          <w:lang w:eastAsia="ru-RU"/>
        </w:rPr>
        <w:t>условия</w:t>
      </w:r>
      <w:proofErr w:type="gramEnd"/>
      <w:r w:rsidRPr="00272844">
        <w:rPr>
          <w:rFonts w:eastAsia="Times New Roman" w:cs="Times New Roman"/>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w:t>
      </w:r>
      <w:r w:rsidRPr="00272844">
        <w:rPr>
          <w:rFonts w:eastAsia="Times New Roman" w:cs="Times New Roman"/>
          <w:color w:val="000000"/>
          <w:sz w:val="24"/>
          <w:szCs w:val="24"/>
          <w:lang w:eastAsia="ru-RU"/>
        </w:rPr>
        <w:lastRenderedPageBreak/>
        <w:t>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7.2. Субсидии предоставляются субъектам предпринимательства, заключившим договоры лизинга и реализующим </w:t>
      </w:r>
      <w:proofErr w:type="gramStart"/>
      <w:r w:rsidRPr="00272844">
        <w:rPr>
          <w:rFonts w:eastAsia="Times New Roman" w:cs="Times New Roman"/>
          <w:color w:val="000000"/>
          <w:sz w:val="24"/>
          <w:szCs w:val="24"/>
          <w:lang w:eastAsia="ru-RU"/>
        </w:rPr>
        <w:t>бизнес-проекты</w:t>
      </w:r>
      <w:proofErr w:type="gramEnd"/>
      <w:r w:rsidRPr="00272844">
        <w:rPr>
          <w:rFonts w:eastAsia="Times New Roman" w:cs="Times New Roman"/>
          <w:color w:val="000000"/>
          <w:sz w:val="24"/>
          <w:szCs w:val="24"/>
          <w:lang w:eastAsia="ru-RU"/>
        </w:rPr>
        <w:t xml:space="preserve">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w:t>
      </w:r>
      <w:proofErr w:type="gramStart"/>
      <w:r w:rsidRPr="00272844">
        <w:rPr>
          <w:rFonts w:eastAsia="Times New Roman" w:cs="Times New Roman"/>
          <w:color w:val="000000"/>
          <w:sz w:val="24"/>
          <w:szCs w:val="24"/>
          <w:lang w:eastAsia="ru-RU"/>
        </w:rPr>
        <w:t>дств пр</w:t>
      </w:r>
      <w:proofErr w:type="gramEnd"/>
      <w:r w:rsidRPr="00272844">
        <w:rPr>
          <w:rFonts w:eastAsia="Times New Roman" w:cs="Times New Roman"/>
          <w:color w:val="000000"/>
          <w:sz w:val="24"/>
          <w:szCs w:val="24"/>
          <w:lang w:eastAsia="ru-RU"/>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w:t>
      </w:r>
      <w:proofErr w:type="gramEnd"/>
      <w:r w:rsidRPr="00272844">
        <w:rPr>
          <w:rFonts w:eastAsia="Times New Roman" w:cs="Times New Roman"/>
          <w:color w:val="000000"/>
          <w:sz w:val="24"/>
          <w:szCs w:val="24"/>
          <w:lang w:eastAsia="ru-RU"/>
        </w:rPr>
        <w:t xml:space="preserve">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w:t>
      </w:r>
      <w:proofErr w:type="gramStart"/>
      <w:r w:rsidRPr="00272844">
        <w:rPr>
          <w:rFonts w:eastAsia="Times New Roman" w:cs="Times New Roman"/>
          <w:color w:val="000000"/>
          <w:sz w:val="24"/>
          <w:szCs w:val="24"/>
          <w:lang w:eastAsia="ru-RU"/>
        </w:rPr>
        <w:t xml:space="preserve"> Р</w:t>
      </w:r>
      <w:proofErr w:type="gramEnd"/>
      <w:r w:rsidRPr="00272844">
        <w:rPr>
          <w:rFonts w:eastAsia="Times New Roman" w:cs="Times New Roman"/>
          <w:color w:val="000000"/>
          <w:sz w:val="24"/>
          <w:szCs w:val="24"/>
          <w:lang w:eastAsia="ru-RU"/>
        </w:rPr>
        <w:t>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Предоставление услуг в области ликвидации последствий загрязнений и </w:t>
            </w:r>
            <w:r w:rsidRPr="00272844">
              <w:rPr>
                <w:rFonts w:eastAsia="Times New Roman" w:cs="Times New Roman"/>
                <w:color w:val="000000"/>
                <w:sz w:val="24"/>
                <w:szCs w:val="24"/>
                <w:lang w:eastAsia="ru-RU"/>
              </w:rPr>
              <w:lastRenderedPageBreak/>
              <w:t>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w:t>
      </w:r>
      <w:proofErr w:type="gramStart"/>
      <w:r w:rsidRPr="00272844">
        <w:rPr>
          <w:rFonts w:eastAsia="Times New Roman" w:cs="Times New Roman"/>
          <w:color w:val="000000"/>
          <w:sz w:val="24"/>
          <w:szCs w:val="24"/>
          <w:lang w:eastAsia="ru-RU"/>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ранее эксплуатировавшееся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w:t>
      </w:r>
      <w:proofErr w:type="gramEnd"/>
      <w:r w:rsidRPr="00272844">
        <w:rPr>
          <w:rFonts w:eastAsia="Times New Roman" w:cs="Times New Roman"/>
          <w:sz w:val="24"/>
          <w:szCs w:val="24"/>
          <w:lang w:eastAsia="ru-RU"/>
        </w:rPr>
        <w:t xml:space="preserve">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w:t>
      </w:r>
      <w:proofErr w:type="gramEnd"/>
      <w:r w:rsidRPr="00272844">
        <w:rPr>
          <w:rFonts w:eastAsia="Times New Roman" w:cs="Times New Roman"/>
          <w:sz w:val="24"/>
          <w:szCs w:val="24"/>
          <w:lang w:eastAsia="ru-RU"/>
        </w:rPr>
        <w:t xml:space="preserve">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согласно приложению  №3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w:t>
      </w:r>
      <w:r w:rsidRPr="00272844">
        <w:rPr>
          <w:rFonts w:eastAsia="Times New Roman" w:cs="Times New Roman"/>
          <w:color w:val="000000"/>
          <w:sz w:val="24"/>
          <w:szCs w:val="24"/>
          <w:lang w:eastAsia="ru-RU"/>
        </w:rPr>
        <w:lastRenderedPageBreak/>
        <w:t>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w:t>
      </w:r>
      <w:proofErr w:type="gramStart"/>
      <w:r w:rsidRPr="00272844">
        <w:rPr>
          <w:rFonts w:eastAsia="Times New Roman" w:cs="Times New Roman"/>
          <w:sz w:val="24"/>
          <w:szCs w:val="24"/>
          <w:lang w:eastAsia="ru-RU"/>
        </w:rPr>
        <w:t>бизнес-инкубаторов</w:t>
      </w:r>
      <w:proofErr w:type="gramEnd"/>
      <w:r w:rsidRPr="00272844">
        <w:rPr>
          <w:rFonts w:eastAsia="Times New Roman" w:cs="Times New Roman"/>
          <w:sz w:val="24"/>
          <w:szCs w:val="24"/>
          <w:lang w:eastAsia="ru-RU"/>
        </w:rPr>
        <w:t xml:space="preserve">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 xml:space="preserve">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 xml:space="preserve">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r>
            <w:proofErr w:type="gramStart"/>
            <w:r w:rsidRPr="00272844">
              <w:rPr>
                <w:rFonts w:eastAsia="Times New Roman" w:cs="Times New Roman"/>
                <w:sz w:val="24"/>
                <w:szCs w:val="24"/>
                <w:lang w:eastAsia="ru-RU"/>
              </w:rPr>
              <w:t>п</w:t>
            </w:r>
            <w:proofErr w:type="gramEnd"/>
            <w:r w:rsidRPr="00272844">
              <w:rPr>
                <w:rFonts w:eastAsia="Times New Roman" w:cs="Times New Roman"/>
                <w:sz w:val="24"/>
                <w:szCs w:val="24"/>
                <w:lang w:eastAsia="ru-RU"/>
              </w:rPr>
              <w:t>/п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т.ч. </w:t>
            </w:r>
            <w:proofErr w:type="gramStart"/>
            <w:r w:rsidRPr="00272844">
              <w:rPr>
                <w:rFonts w:eastAsia="Times New Roman" w:cs="Times New Roman"/>
                <w:sz w:val="24"/>
                <w:szCs w:val="24"/>
                <w:lang w:eastAsia="ru-RU"/>
              </w:rPr>
              <w:t>р</w:t>
            </w:r>
            <w:proofErr w:type="gramEnd"/>
            <w:r w:rsidRPr="00272844">
              <w:rPr>
                <w:rFonts w:eastAsia="Times New Roman" w:cs="Times New Roman"/>
                <w:sz w:val="24"/>
                <w:szCs w:val="24"/>
                <w:lang w:eastAsia="ru-RU"/>
              </w:rPr>
              <w:t xml:space="preserve">/с,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 xml:space="preserve">по реализации </w:t>
      </w:r>
      <w:proofErr w:type="gramStart"/>
      <w:r w:rsidRPr="00272844">
        <w:rPr>
          <w:rFonts w:eastAsia="Times New Roman" w:cs="Times New Roman"/>
          <w:sz w:val="24"/>
          <w:szCs w:val="24"/>
          <w:lang w:eastAsia="ru-RU"/>
        </w:rPr>
        <w:t>бизнес-проекта</w:t>
      </w:r>
      <w:proofErr w:type="gramEnd"/>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 xml:space="preserve">наименование </w:t>
      </w:r>
      <w:proofErr w:type="gramStart"/>
      <w:r w:rsidRPr="00272844">
        <w:rPr>
          <w:rFonts w:eastAsia="Times New Roman" w:cs="Times New Roman"/>
          <w:i/>
          <w:sz w:val="24"/>
          <w:szCs w:val="24"/>
          <w:lang w:eastAsia="ru-RU"/>
        </w:rPr>
        <w:t>бизнес-проекта</w:t>
      </w:r>
      <w:proofErr w:type="gramEnd"/>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rPr>
      </w:pPr>
    </w:p>
    <w:p w:rsidR="00053063" w:rsidRPr="00272844" w:rsidRDefault="00053063" w:rsidP="00272844">
      <w:pPr>
        <w:spacing w:after="120"/>
        <w:jc w:val="center"/>
        <w:rPr>
          <w:rFonts w:eastAsia="Times New Roman" w:cs="Times New Roman"/>
          <w:sz w:val="24"/>
          <w:szCs w:val="24"/>
        </w:rPr>
      </w:pPr>
      <w:r w:rsidRPr="00272844">
        <w:rPr>
          <w:rFonts w:eastAsia="Times New Roman" w:cs="Times New Roman"/>
          <w:sz w:val="24"/>
          <w:szCs w:val="24"/>
        </w:rPr>
        <w:t xml:space="preserve">Информация об итогах реализации </w:t>
      </w:r>
      <w:proofErr w:type="gramStart"/>
      <w:r w:rsidRPr="00272844">
        <w:rPr>
          <w:rFonts w:eastAsia="Times New Roman" w:cs="Times New Roman"/>
          <w:sz w:val="24"/>
          <w:szCs w:val="24"/>
        </w:rPr>
        <w:t>бизнес-проекта</w:t>
      </w:r>
      <w:proofErr w:type="gramEnd"/>
      <w:r w:rsidRPr="00272844">
        <w:rPr>
          <w:rFonts w:eastAsia="Times New Roman" w:cs="Times New Roman"/>
          <w:sz w:val="24"/>
          <w:szCs w:val="24"/>
        </w:rPr>
        <w:t>:</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xml:space="preserve">1. Бухгалтерская отчетность за период реализации </w:t>
      </w:r>
      <w:proofErr w:type="gramStart"/>
      <w:r w:rsidRPr="00272844">
        <w:rPr>
          <w:rFonts w:eastAsia="Times New Roman" w:cs="Times New Roman"/>
          <w:sz w:val="24"/>
          <w:szCs w:val="24"/>
        </w:rPr>
        <w:t>бизнес-проекта</w:t>
      </w:r>
      <w:proofErr w:type="gramEnd"/>
      <w:r w:rsidRPr="00272844">
        <w:rPr>
          <w:rFonts w:eastAsia="Times New Roman" w:cs="Times New Roman"/>
          <w:sz w:val="24"/>
          <w:szCs w:val="24"/>
        </w:rPr>
        <w:t>, заверенная уполномоченным органом (бухгалтерский баланс и отчет  о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xml:space="preserve">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w:t>
      </w:r>
      <w:proofErr w:type="gramStart"/>
      <w:r w:rsidRPr="00272844">
        <w:rPr>
          <w:rFonts w:eastAsia="Times New Roman" w:cs="Times New Roman"/>
          <w:sz w:val="24"/>
          <w:szCs w:val="24"/>
        </w:rPr>
        <w:t>бизнес-проекта</w:t>
      </w:r>
      <w:proofErr w:type="gramEnd"/>
      <w:r w:rsidRPr="00272844">
        <w:rPr>
          <w:rFonts w:eastAsia="Times New Roman" w:cs="Times New Roman"/>
          <w:sz w:val="24"/>
          <w:szCs w:val="24"/>
        </w:rPr>
        <w:t>, а также:</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w:t>
      </w:r>
      <w:proofErr w:type="gramStart"/>
      <w:r w:rsidRPr="00272844">
        <w:rPr>
          <w:rFonts w:eastAsia="Times New Roman" w:cs="Times New Roman"/>
          <w:sz w:val="24"/>
          <w:szCs w:val="24"/>
        </w:rPr>
        <w:t>бизнес-проекта</w:t>
      </w:r>
      <w:proofErr w:type="gramEnd"/>
      <w:r w:rsidRPr="00272844">
        <w:rPr>
          <w:rFonts w:eastAsia="Times New Roman" w:cs="Times New Roman"/>
          <w:sz w:val="24"/>
          <w:szCs w:val="24"/>
        </w:rPr>
        <w:t xml:space="preserve">. </w:t>
      </w:r>
      <w:proofErr w:type="gramStart"/>
      <w:r w:rsidRPr="00272844">
        <w:rPr>
          <w:rFonts w:eastAsia="Times New Roman" w:cs="Times New Roman"/>
          <w:sz w:val="24"/>
          <w:szCs w:val="24"/>
        </w:rPr>
        <w:t xml:space="preserve">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roofErr w:type="gramEnd"/>
    </w:p>
    <w:p w:rsidR="00053063" w:rsidRPr="00272844" w:rsidRDefault="00053063" w:rsidP="00272844">
      <w:pPr>
        <w:tabs>
          <w:tab w:val="left" w:pos="4253"/>
          <w:tab w:val="left" w:pos="10205"/>
        </w:tabs>
        <w:ind w:firstLine="709"/>
        <w:jc w:val="both"/>
        <w:rPr>
          <w:rFonts w:eastAsia="Times New Roman" w:cs="Times New Roman"/>
          <w:sz w:val="24"/>
          <w:szCs w:val="24"/>
        </w:rPr>
      </w:pPr>
      <w:r w:rsidRPr="00272844">
        <w:rPr>
          <w:rFonts w:eastAsia="Times New Roman" w:cs="Times New Roman"/>
          <w:sz w:val="24"/>
          <w:szCs w:val="24"/>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rPr>
      </w:pPr>
      <w:r w:rsidRPr="00272844">
        <w:rPr>
          <w:rFonts w:eastAsia="Times New Roman" w:cs="Times New Roman"/>
          <w:sz w:val="24"/>
          <w:szCs w:val="24"/>
        </w:rPr>
        <w:lastRenderedPageBreak/>
        <w:t xml:space="preserve">6. Справка о среднесписочной численности </w:t>
      </w:r>
      <w:proofErr w:type="gramStart"/>
      <w:r w:rsidRPr="00272844">
        <w:rPr>
          <w:rFonts w:eastAsia="Times New Roman" w:cs="Times New Roman"/>
          <w:sz w:val="24"/>
          <w:szCs w:val="24"/>
        </w:rPr>
        <w:t>работающих</w:t>
      </w:r>
      <w:proofErr w:type="gramEnd"/>
      <w:r w:rsidRPr="00272844">
        <w:rPr>
          <w:rFonts w:eastAsia="Times New Roman" w:cs="Times New Roman"/>
          <w:sz w:val="24"/>
          <w:szCs w:val="24"/>
        </w:rPr>
        <w:t>,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rPr>
      </w:pPr>
      <w:r w:rsidRPr="00272844">
        <w:rPr>
          <w:rFonts w:eastAsia="Times New Roman" w:cs="Times New Roman"/>
          <w:sz w:val="24"/>
          <w:szCs w:val="24"/>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rPr>
      </w:pPr>
      <w:r w:rsidRPr="00272844">
        <w:rPr>
          <w:rFonts w:eastAsia="Times New Roman" w:cs="Times New Roman"/>
          <w:sz w:val="24"/>
          <w:szCs w:val="24"/>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rPr>
      </w:pPr>
      <w:r w:rsidRPr="00272844">
        <w:rPr>
          <w:rFonts w:eastAsia="Times New Roman" w:cs="Times New Roman"/>
          <w:sz w:val="24"/>
          <w:szCs w:val="24"/>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rPr>
      </w:pPr>
    </w:p>
    <w:p w:rsidR="00053063" w:rsidRPr="00272844" w:rsidRDefault="00053063" w:rsidP="00272844">
      <w:pPr>
        <w:tabs>
          <w:tab w:val="left" w:pos="4253"/>
          <w:tab w:val="left" w:pos="10205"/>
        </w:tabs>
        <w:ind w:left="1069"/>
        <w:jc w:val="both"/>
        <w:rPr>
          <w:rFonts w:eastAsia="Times New Roman" w:cs="Times New Roman"/>
          <w:sz w:val="24"/>
          <w:szCs w:val="24"/>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(подпись)            (расшифровка подписи</w:t>
      </w:r>
      <w:r w:rsidRPr="00272844">
        <w:rPr>
          <w:rFonts w:eastAsia="Times New Roman" w:cs="Times New Roman"/>
          <w:sz w:val="24"/>
          <w:szCs w:val="24"/>
          <w:lang w:eastAsia="ru-RU"/>
        </w:rPr>
        <w:tab/>
      </w:r>
      <w:proofErr w:type="gramEnd"/>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w:t>
            </w:r>
            <w:proofErr w:type="gramStart"/>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и</w:t>
            </w:r>
            <w:proofErr w:type="gramEnd"/>
            <w:r w:rsidRPr="00272844">
              <w:rPr>
                <w:rFonts w:eastAsia="Times New Roman" w:cs="Times New Roman"/>
                <w:sz w:val="24"/>
                <w:szCs w:val="24"/>
                <w:lang w:eastAsia="ru-RU"/>
              </w:rPr>
              <w:t xml:space="preserve">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Ind w:w="-8252" w:type="dxa"/>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Общая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Направление </w:t>
      </w:r>
      <w:proofErr w:type="gramStart"/>
      <w:r w:rsidRPr="00272844">
        <w:rPr>
          <w:rFonts w:eastAsia="Times New Roman" w:cs="Times New Roman"/>
          <w:b/>
          <w:sz w:val="24"/>
          <w:szCs w:val="24"/>
          <w:lang w:eastAsia="ru-RU"/>
        </w:rPr>
        <w:t>бизнес-проекта</w:t>
      </w:r>
      <w:proofErr w:type="gramEnd"/>
      <w:r w:rsidRPr="00272844">
        <w:rPr>
          <w:rFonts w:eastAsia="Times New Roman" w:cs="Times New Roman"/>
          <w:b/>
          <w:sz w:val="24"/>
          <w:szCs w:val="24"/>
          <w:lang w:eastAsia="ru-RU"/>
        </w:rPr>
        <w:t>*</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Ind w:w="-8630" w:type="dxa"/>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Ind w:w="-8630" w:type="dxa"/>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Обучение и подготовка персонала, связанного с направлением </w:t>
                  </w:r>
                  <w:proofErr w:type="gramStart"/>
                  <w:r w:rsidRPr="00272844">
                    <w:rPr>
                      <w:rFonts w:eastAsia="Times New Roman" w:cs="Times New Roman"/>
                      <w:color w:val="212121"/>
                      <w:sz w:val="24"/>
                      <w:szCs w:val="24"/>
                      <w:lang w:eastAsia="ru-RU"/>
                    </w:rPr>
                    <w:t>бизнес-проекта</w:t>
                  </w:r>
                  <w:proofErr w:type="gramEnd"/>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Ind w:w="-8630" w:type="dxa"/>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выше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2 до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1 до 2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ниже 1 минимального </w:t>
            </w:r>
            <w:proofErr w:type="gramStart"/>
            <w:r w:rsidRPr="00272844">
              <w:rPr>
                <w:rFonts w:eastAsia="Times New Roman" w:cs="Times New Roman"/>
                <w:color w:val="212121"/>
                <w:sz w:val="24"/>
                <w:szCs w:val="24"/>
                <w:lang w:eastAsia="ru-RU"/>
              </w:rPr>
              <w:t>размера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Каналы </w:t>
            </w:r>
            <w:proofErr w:type="gramStart"/>
            <w:r w:rsidRPr="00272844">
              <w:rPr>
                <w:rFonts w:eastAsia="Times New Roman" w:cs="Times New Roman"/>
                <w:color w:val="212121"/>
                <w:sz w:val="24"/>
                <w:szCs w:val="24"/>
                <w:lang w:eastAsia="ru-RU"/>
              </w:rPr>
              <w:t>сбыта</w:t>
            </w:r>
            <w:proofErr w:type="gramEnd"/>
            <w:r w:rsidRPr="00272844">
              <w:rPr>
                <w:rFonts w:eastAsia="Times New Roman" w:cs="Times New Roman"/>
                <w:color w:val="212121"/>
                <w:sz w:val="24"/>
                <w:szCs w:val="24"/>
                <w:lang w:eastAsia="ru-RU"/>
              </w:rPr>
              <w:t xml:space="preserve">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Ind w:w="-8630" w:type="dxa"/>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Ind w:w="-9508" w:type="dxa"/>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B172B"/>
    <w:rsid w:val="004E0589"/>
    <w:rsid w:val="005572C0"/>
    <w:rsid w:val="00562342"/>
    <w:rsid w:val="006838FE"/>
    <w:rsid w:val="006D016E"/>
    <w:rsid w:val="00760F07"/>
    <w:rsid w:val="007F06EE"/>
    <w:rsid w:val="009B591E"/>
    <w:rsid w:val="00A045F1"/>
    <w:rsid w:val="00A73C09"/>
    <w:rsid w:val="00AF2ABE"/>
    <w:rsid w:val="00C309D4"/>
    <w:rsid w:val="00C967FA"/>
    <w:rsid w:val="00CB2916"/>
    <w:rsid w:val="00E17B52"/>
    <w:rsid w:val="00E441D4"/>
    <w:rsid w:val="00F501A0"/>
    <w:rsid w:val="00FC0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settings" Target="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12127</Words>
  <Characters>69128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tatsarsaz</cp:lastModifiedBy>
  <cp:revision>2</cp:revision>
  <cp:lastPrinted>2022-03-23T13:37:00Z</cp:lastPrinted>
  <dcterms:created xsi:type="dcterms:W3CDTF">2022-03-24T13:39:00Z</dcterms:created>
  <dcterms:modified xsi:type="dcterms:W3CDTF">2022-03-24T13:39:00Z</dcterms:modified>
</cp:coreProperties>
</file>