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6AF" w:rsidRDefault="00F606AF" w:rsidP="00F606AF">
      <w:pPr>
        <w:jc w:val="right"/>
        <w:rPr>
          <w:rFonts w:cs="Times New Roman"/>
          <w:sz w:val="24"/>
          <w:szCs w:val="24"/>
        </w:rPr>
      </w:pPr>
      <w:r w:rsidRPr="00272844">
        <w:rPr>
          <w:rFonts w:cs="Times New Roman"/>
          <w:sz w:val="24"/>
          <w:szCs w:val="24"/>
        </w:rPr>
        <w:t>ПРОЕКТ</w:t>
      </w:r>
    </w:p>
    <w:p w:rsidR="00F606AF" w:rsidRDefault="00F606AF" w:rsidP="00F606AF">
      <w:pPr>
        <w:jc w:val="right"/>
        <w:rPr>
          <w:rFonts w:cs="Times New Roman"/>
          <w:sz w:val="24"/>
          <w:szCs w:val="24"/>
        </w:rPr>
      </w:pPr>
    </w:p>
    <w:p w:rsidR="00F606AF" w:rsidRDefault="00F606AF" w:rsidP="00F606AF">
      <w:pPr>
        <w:rPr>
          <w:rFonts w:cs="Times New Roman"/>
          <w:sz w:val="24"/>
          <w:szCs w:val="24"/>
        </w:rPr>
      </w:pPr>
    </w:p>
    <w:p w:rsidR="00F606AF" w:rsidRDefault="00F606AF" w:rsidP="00F606AF">
      <w:pPr>
        <w:shd w:val="clear" w:color="auto" w:fill="FFFFFF"/>
        <w:jc w:val="right"/>
        <w:rPr>
          <w:b/>
        </w:rPr>
      </w:pPr>
      <w:r>
        <w:rPr>
          <w:noProof/>
        </w:rPr>
        <mc:AlternateContent>
          <mc:Choice Requires="wps">
            <w:drawing>
              <wp:anchor distT="0" distB="0" distL="114300" distR="114300" simplePos="0" relativeHeight="251659264" behindDoc="0" locked="0" layoutInCell="1" allowOverlap="1" wp14:anchorId="0D612630" wp14:editId="6302C259">
                <wp:simplePos x="0" y="0"/>
                <wp:positionH relativeFrom="column">
                  <wp:posOffset>-92355</wp:posOffset>
                </wp:positionH>
                <wp:positionV relativeFrom="paragraph">
                  <wp:posOffset>-309880</wp:posOffset>
                </wp:positionV>
                <wp:extent cx="6614795" cy="299923"/>
                <wp:effectExtent l="0" t="0" r="0" b="50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4795" cy="299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06AF" w:rsidRPr="00C1420C" w:rsidRDefault="00F606AF" w:rsidP="00F606AF">
                            <w:pPr>
                              <w:jc w:val="right"/>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2630" id="Прямоугольник 2" o:spid="_x0000_s1026" style="position:absolute;left:0;text-align:left;margin-left:-7.25pt;margin-top:-24.4pt;width:520.8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" stroked="f">
                <v:textbox>
                  <w:txbxContent>
                    <w:p w:rsidR="00F606AF" w:rsidRPr="00C1420C" w:rsidRDefault="00F606AF" w:rsidP="00F606AF">
                      <w:pPr>
                        <w:jc w:val="right"/>
                        <w:rPr>
                          <w:sz w:val="32"/>
                        </w:rPr>
                      </w:pPr>
                    </w:p>
                  </w:txbxContent>
                </v:textbox>
              </v:rect>
            </w:pict>
          </mc:Fallback>
        </mc:AlternateContent>
      </w:r>
      <w:r>
        <w:rPr>
          <w:noProof/>
        </w:rPr>
        <w:drawing>
          <wp:inline distT="0" distB="0" distL="0" distR="0" wp14:anchorId="7BE6B209" wp14:editId="5C48FE13">
            <wp:extent cx="6364706" cy="2066914"/>
            <wp:effectExtent l="0" t="0" r="0" b="0"/>
            <wp:docPr id="3" name="Рисунок 3" descr="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Безымянный.jpg"/>
                    <pic:cNvPicPr>
                      <a:picLocks noChangeAspect="1" noChangeArrowheads="1"/>
                    </pic:cNvPicPr>
                  </pic:nvPicPr>
                  <pic:blipFill>
                    <a:blip r:embed="rId5" cstate="print"/>
                    <a:srcRect/>
                    <a:stretch>
                      <a:fillRect/>
                    </a:stretch>
                  </pic:blipFill>
                  <pic:spPr bwMode="auto">
                    <a:xfrm>
                      <a:off x="0" y="0"/>
                      <a:ext cx="6378952" cy="2071540"/>
                    </a:xfrm>
                    <a:prstGeom prst="rect">
                      <a:avLst/>
                    </a:prstGeom>
                    <a:noFill/>
                    <a:ln w="9525">
                      <a:noFill/>
                      <a:miter lim="800000"/>
                      <a:headEnd/>
                      <a:tailEnd/>
                    </a:ln>
                  </pic:spPr>
                </pic:pic>
              </a:graphicData>
            </a:graphic>
          </wp:inline>
        </w:drawing>
      </w:r>
    </w:p>
    <w:p w:rsidR="00F606AF" w:rsidRDefault="00F606AF" w:rsidP="00F606AF">
      <w:pPr>
        <w:pStyle w:val="a5"/>
        <w:jc w:val="center"/>
        <w:rPr>
          <w:b/>
          <w:sz w:val="24"/>
          <w:szCs w:val="24"/>
        </w:rPr>
      </w:pPr>
    </w:p>
    <w:p w:rsidR="00F606AF" w:rsidRPr="00D87514" w:rsidRDefault="00F606AF" w:rsidP="00F606AF">
      <w:pPr>
        <w:pStyle w:val="a5"/>
        <w:rPr>
          <w:sz w:val="24"/>
          <w:szCs w:val="28"/>
        </w:rPr>
      </w:pPr>
      <w:r>
        <w:rPr>
          <w:sz w:val="24"/>
          <w:szCs w:val="28"/>
        </w:rPr>
        <w:t>№ ___</w:t>
      </w:r>
      <w:r w:rsidRPr="00D87514">
        <w:rPr>
          <w:sz w:val="24"/>
          <w:szCs w:val="28"/>
        </w:rPr>
        <w:t xml:space="preserve">                                                                                                  от </w:t>
      </w:r>
      <w:r>
        <w:rPr>
          <w:sz w:val="24"/>
          <w:szCs w:val="28"/>
        </w:rPr>
        <w:t xml:space="preserve">________________ </w:t>
      </w:r>
      <w:proofErr w:type="gramStart"/>
      <w:r w:rsidRPr="00D87514">
        <w:rPr>
          <w:sz w:val="24"/>
          <w:szCs w:val="28"/>
        </w:rPr>
        <w:t>2022  г.</w:t>
      </w:r>
      <w:proofErr w:type="gramEnd"/>
    </w:p>
    <w:p w:rsidR="00F606AF" w:rsidRPr="00D87514" w:rsidRDefault="00F606AF" w:rsidP="00F606AF">
      <w:pPr>
        <w:shd w:val="clear" w:color="auto" w:fill="FFFFFF"/>
        <w:ind w:right="5380"/>
        <w:jc w:val="right"/>
        <w:rPr>
          <w:szCs w:val="28"/>
        </w:rPr>
      </w:pPr>
    </w:p>
    <w:p w:rsidR="00F606AF" w:rsidRPr="00C1155F" w:rsidRDefault="00F606AF" w:rsidP="00F606AF">
      <w:pPr>
        <w:spacing w:line="0" w:lineRule="atLeast"/>
        <w:rPr>
          <w:b/>
          <w:noProof/>
          <w:sz w:val="10"/>
        </w:rPr>
      </w:pPr>
    </w:p>
    <w:p w:rsidR="00F606AF" w:rsidRPr="00272844" w:rsidRDefault="00F606AF" w:rsidP="00F606AF">
      <w:pPr>
        <w:rPr>
          <w:rFonts w:cs="Times New Roman"/>
          <w:sz w:val="24"/>
          <w:szCs w:val="24"/>
        </w:rPr>
      </w:pPr>
    </w:p>
    <w:p w:rsidR="00F606AF" w:rsidRPr="00272844" w:rsidRDefault="00F606AF" w:rsidP="00F606AF">
      <w:pPr>
        <w:rPr>
          <w:rFonts w:cs="Times New Roman"/>
          <w:sz w:val="24"/>
          <w:szCs w:val="24"/>
        </w:rPr>
      </w:pPr>
    </w:p>
    <w:p w:rsidR="00F606AF" w:rsidRPr="00272844" w:rsidRDefault="00F606AF" w:rsidP="00F606AF">
      <w:pPr>
        <w:rPr>
          <w:rFonts w:cs="Times New Roman"/>
          <w:sz w:val="24"/>
          <w:szCs w:val="24"/>
        </w:rPr>
      </w:pPr>
      <w:r w:rsidRPr="00272844">
        <w:rPr>
          <w:rFonts w:cs="Times New Roman"/>
          <w:sz w:val="24"/>
          <w:szCs w:val="24"/>
        </w:rPr>
        <w:t xml:space="preserve">Об </w:t>
      </w:r>
      <w:proofErr w:type="gramStart"/>
      <w:r w:rsidRPr="00272844">
        <w:rPr>
          <w:rFonts w:cs="Times New Roman"/>
          <w:sz w:val="24"/>
          <w:szCs w:val="24"/>
        </w:rPr>
        <w:t>утверждении  Порядка</w:t>
      </w:r>
      <w:proofErr w:type="gramEnd"/>
      <w:r w:rsidRPr="00272844">
        <w:rPr>
          <w:rFonts w:cs="Times New Roman"/>
          <w:sz w:val="24"/>
          <w:szCs w:val="24"/>
        </w:rPr>
        <w:t xml:space="preserve"> предоставления </w:t>
      </w:r>
    </w:p>
    <w:p w:rsidR="00F606AF" w:rsidRPr="00272844" w:rsidRDefault="00F606AF" w:rsidP="00F606AF">
      <w:pPr>
        <w:rPr>
          <w:rFonts w:cs="Times New Roman"/>
          <w:sz w:val="24"/>
          <w:szCs w:val="24"/>
        </w:rPr>
      </w:pPr>
      <w:r w:rsidRPr="00272844">
        <w:rPr>
          <w:rFonts w:cs="Times New Roman"/>
          <w:sz w:val="24"/>
          <w:szCs w:val="24"/>
        </w:rPr>
        <w:t xml:space="preserve">субсидий из бюджета муниципального </w:t>
      </w:r>
    </w:p>
    <w:p w:rsidR="00F606AF" w:rsidRPr="00272844" w:rsidRDefault="00F606AF" w:rsidP="00F606AF">
      <w:pPr>
        <w:rPr>
          <w:rFonts w:cs="Times New Roman"/>
          <w:sz w:val="24"/>
          <w:szCs w:val="24"/>
        </w:rPr>
      </w:pPr>
      <w:r w:rsidRPr="00272844">
        <w:rPr>
          <w:rFonts w:cs="Times New Roman"/>
          <w:sz w:val="24"/>
          <w:szCs w:val="24"/>
        </w:rPr>
        <w:t xml:space="preserve">образования </w:t>
      </w:r>
      <w:r>
        <w:rPr>
          <w:rFonts w:cs="Times New Roman"/>
          <w:sz w:val="24"/>
          <w:szCs w:val="24"/>
        </w:rPr>
        <w:t>«Данауровское</w:t>
      </w:r>
      <w:r w:rsidRPr="00272844">
        <w:rPr>
          <w:rFonts w:cs="Times New Roman"/>
          <w:sz w:val="24"/>
          <w:szCs w:val="24"/>
        </w:rPr>
        <w:t xml:space="preserve"> сельское поселение» Чистопольского </w:t>
      </w:r>
    </w:p>
    <w:p w:rsidR="00F606AF" w:rsidRPr="00272844" w:rsidRDefault="00F606AF" w:rsidP="00F606AF">
      <w:pPr>
        <w:rPr>
          <w:rFonts w:cs="Times New Roman"/>
          <w:sz w:val="24"/>
          <w:szCs w:val="24"/>
        </w:rPr>
      </w:pPr>
      <w:r w:rsidRPr="00272844">
        <w:rPr>
          <w:rFonts w:cs="Times New Roman"/>
          <w:sz w:val="24"/>
          <w:szCs w:val="24"/>
        </w:rPr>
        <w:t xml:space="preserve">муниципального района Республики Татарстан, </w:t>
      </w:r>
    </w:p>
    <w:p w:rsidR="00F606AF" w:rsidRPr="00272844" w:rsidRDefault="00F606AF" w:rsidP="00F606AF">
      <w:pPr>
        <w:rPr>
          <w:rFonts w:cs="Times New Roman"/>
          <w:sz w:val="24"/>
          <w:szCs w:val="24"/>
        </w:rPr>
      </w:pPr>
      <w:r w:rsidRPr="00272844">
        <w:rPr>
          <w:rFonts w:cs="Times New Roman"/>
          <w:sz w:val="24"/>
          <w:szCs w:val="24"/>
        </w:rPr>
        <w:t xml:space="preserve">в том числе грантов в форме субсидий, </w:t>
      </w:r>
    </w:p>
    <w:p w:rsidR="00F606AF" w:rsidRPr="00272844" w:rsidRDefault="00F606AF" w:rsidP="00F606AF">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F606AF" w:rsidRPr="00272844" w:rsidRDefault="00F606AF" w:rsidP="00F606AF">
      <w:pPr>
        <w:rPr>
          <w:rFonts w:cs="Times New Roman"/>
          <w:sz w:val="24"/>
          <w:szCs w:val="24"/>
        </w:rPr>
      </w:pPr>
      <w:r w:rsidRPr="00272844">
        <w:rPr>
          <w:rFonts w:cs="Times New Roman"/>
          <w:sz w:val="24"/>
          <w:szCs w:val="24"/>
        </w:rPr>
        <w:t xml:space="preserve">а также физическим лицам - производителям </w:t>
      </w:r>
    </w:p>
    <w:p w:rsidR="00F606AF" w:rsidRPr="00272844" w:rsidRDefault="00F606AF" w:rsidP="00F606AF">
      <w:pPr>
        <w:rPr>
          <w:rFonts w:cs="Times New Roman"/>
          <w:sz w:val="24"/>
          <w:szCs w:val="24"/>
        </w:rPr>
      </w:pPr>
      <w:r w:rsidRPr="00272844">
        <w:rPr>
          <w:rFonts w:cs="Times New Roman"/>
          <w:sz w:val="24"/>
          <w:szCs w:val="24"/>
        </w:rPr>
        <w:t>товаров, работ, услуг</w:t>
      </w:r>
    </w:p>
    <w:p w:rsidR="00F606AF" w:rsidRPr="00272844" w:rsidRDefault="00F606AF" w:rsidP="00F606AF">
      <w:pPr>
        <w:rPr>
          <w:rFonts w:cs="Times New Roman"/>
          <w:sz w:val="24"/>
          <w:szCs w:val="24"/>
        </w:rPr>
      </w:pPr>
    </w:p>
    <w:p w:rsidR="00F606AF" w:rsidRPr="00272844" w:rsidRDefault="00F606AF" w:rsidP="00F606AF">
      <w:pPr>
        <w:ind w:firstLine="709"/>
        <w:jc w:val="both"/>
        <w:rPr>
          <w:rFonts w:cs="Times New Roman"/>
          <w:sz w:val="24"/>
          <w:szCs w:val="24"/>
        </w:rPr>
      </w:pPr>
      <w:r w:rsidRPr="00272844">
        <w:rPr>
          <w:rFonts w:cs="Times New Roman"/>
          <w:sz w:val="24"/>
          <w:szCs w:val="24"/>
        </w:rPr>
        <w:t>Во исполнение представления Чистопольского городского прокуратура от 03.03.2022 года № 02-08-03-2022, в соответствии со статьей 78 Бюджетного кодекса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Pr>
          <w:rFonts w:cs="Times New Roman"/>
          <w:sz w:val="24"/>
          <w:szCs w:val="24"/>
        </w:rPr>
        <w:t xml:space="preserve"> </w:t>
      </w:r>
      <w:r>
        <w:rPr>
          <w:rFonts w:cs="Times New Roman"/>
          <w:sz w:val="24"/>
          <w:szCs w:val="24"/>
        </w:rPr>
        <w:t>Данауровского</w:t>
      </w:r>
      <w:r>
        <w:rPr>
          <w:rFonts w:cs="Times New Roman"/>
          <w:sz w:val="24"/>
          <w:szCs w:val="24"/>
        </w:rPr>
        <w:t xml:space="preserve"> сельского поселения </w:t>
      </w:r>
      <w:r w:rsidRPr="00272844">
        <w:rPr>
          <w:rFonts w:cs="Times New Roman"/>
          <w:sz w:val="24"/>
          <w:szCs w:val="24"/>
        </w:rPr>
        <w:t>Чистопольского муниципального района Республики Татарстан</w:t>
      </w:r>
    </w:p>
    <w:p w:rsidR="00F606AF" w:rsidRPr="00272844" w:rsidRDefault="00F606AF" w:rsidP="00F606AF">
      <w:pPr>
        <w:rPr>
          <w:rFonts w:cs="Times New Roman"/>
          <w:sz w:val="24"/>
          <w:szCs w:val="24"/>
        </w:rPr>
      </w:pPr>
    </w:p>
    <w:p w:rsidR="00F606AF" w:rsidRPr="00272844" w:rsidRDefault="00F606AF" w:rsidP="00F606AF">
      <w:pPr>
        <w:jc w:val="center"/>
        <w:rPr>
          <w:rFonts w:cs="Times New Roman"/>
          <w:b/>
          <w:sz w:val="24"/>
          <w:szCs w:val="24"/>
        </w:rPr>
      </w:pPr>
      <w:r w:rsidRPr="00272844">
        <w:rPr>
          <w:rFonts w:cs="Times New Roman"/>
          <w:b/>
          <w:sz w:val="24"/>
          <w:szCs w:val="24"/>
        </w:rPr>
        <w:t>ПОСТАНОВЛЯЕТ:</w:t>
      </w:r>
    </w:p>
    <w:p w:rsidR="00F606AF" w:rsidRDefault="00F606AF" w:rsidP="00F606AF">
      <w:pPr>
        <w:ind w:firstLine="709"/>
        <w:jc w:val="both"/>
        <w:rPr>
          <w:rFonts w:cs="Times New Roman"/>
          <w:sz w:val="24"/>
          <w:szCs w:val="24"/>
        </w:rPr>
      </w:pPr>
      <w:r w:rsidRPr="00272844">
        <w:rPr>
          <w:rFonts w:cs="Times New Roman"/>
          <w:sz w:val="24"/>
          <w:szCs w:val="24"/>
        </w:rPr>
        <w:t xml:space="preserve">1. Утвердить Порядок предоставления субсидий из бюджета муниципального образования </w:t>
      </w:r>
      <w:r>
        <w:rPr>
          <w:rFonts w:cs="Times New Roman"/>
          <w:sz w:val="24"/>
          <w:szCs w:val="24"/>
        </w:rPr>
        <w:t>«Данауровское</w:t>
      </w:r>
      <w:r w:rsidRPr="00272844">
        <w:rPr>
          <w:rFonts w:cs="Times New Roman"/>
          <w:sz w:val="24"/>
          <w:szCs w:val="24"/>
        </w:rPr>
        <w:t xml:space="preserve"> сельское поселение» Чистопольского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F606AF" w:rsidRPr="00272844" w:rsidRDefault="00F606AF" w:rsidP="00F606AF">
      <w:pPr>
        <w:ind w:firstLine="709"/>
        <w:jc w:val="both"/>
        <w:rPr>
          <w:rFonts w:cs="Times New Roman"/>
          <w:sz w:val="24"/>
          <w:szCs w:val="24"/>
        </w:rPr>
      </w:pPr>
    </w:p>
    <w:p w:rsidR="00F606AF" w:rsidRPr="00272844" w:rsidRDefault="00F606AF" w:rsidP="00F606AF">
      <w:pPr>
        <w:ind w:firstLine="709"/>
        <w:jc w:val="both"/>
        <w:rPr>
          <w:rFonts w:cs="Times New Roman"/>
          <w:sz w:val="24"/>
          <w:szCs w:val="24"/>
        </w:rPr>
      </w:pPr>
      <w:r w:rsidRPr="00272844">
        <w:rPr>
          <w:rFonts w:cs="Times New Roman"/>
          <w:sz w:val="24"/>
          <w:szCs w:val="24"/>
        </w:rPr>
        <w:t xml:space="preserve">2. </w:t>
      </w:r>
      <w:r>
        <w:rPr>
          <w:rFonts w:cs="Times New Roman"/>
          <w:sz w:val="24"/>
          <w:szCs w:val="24"/>
        </w:rPr>
        <w:t>О</w:t>
      </w:r>
      <w:r w:rsidRPr="00272844">
        <w:rPr>
          <w:rFonts w:cs="Times New Roman"/>
          <w:sz w:val="24"/>
          <w:szCs w:val="24"/>
        </w:rPr>
        <w:t xml:space="preserve">публиковать настоящее постановление в установленном порядке.  </w:t>
      </w:r>
    </w:p>
    <w:p w:rsidR="00F606AF" w:rsidRPr="00272844" w:rsidRDefault="00F606AF" w:rsidP="00F606AF">
      <w:pPr>
        <w:ind w:firstLine="709"/>
        <w:jc w:val="both"/>
        <w:rPr>
          <w:rFonts w:cs="Times New Roman"/>
          <w:sz w:val="24"/>
          <w:szCs w:val="24"/>
        </w:rPr>
      </w:pPr>
      <w:r w:rsidRPr="00272844">
        <w:rPr>
          <w:rFonts w:cs="Times New Roman"/>
          <w:sz w:val="24"/>
          <w:szCs w:val="24"/>
        </w:rPr>
        <w:tab/>
      </w:r>
    </w:p>
    <w:p w:rsidR="00F606AF" w:rsidRPr="00272844" w:rsidRDefault="00F606AF" w:rsidP="00F606AF">
      <w:pPr>
        <w:rPr>
          <w:rFonts w:cs="Times New Roman"/>
          <w:sz w:val="24"/>
          <w:szCs w:val="24"/>
        </w:rPr>
      </w:pPr>
      <w:r>
        <w:rPr>
          <w:rFonts w:cs="Times New Roman"/>
          <w:sz w:val="24"/>
          <w:szCs w:val="24"/>
        </w:rPr>
        <w:t>Глава Данауровского</w:t>
      </w:r>
    </w:p>
    <w:p w:rsidR="00F606AF" w:rsidRDefault="00F606AF" w:rsidP="00F606AF">
      <w:pPr>
        <w:rPr>
          <w:rFonts w:cs="Times New Roman"/>
          <w:sz w:val="24"/>
          <w:szCs w:val="24"/>
        </w:rPr>
      </w:pPr>
      <w:r w:rsidRPr="00272844">
        <w:rPr>
          <w:rFonts w:cs="Times New Roman"/>
          <w:sz w:val="24"/>
          <w:szCs w:val="24"/>
        </w:rPr>
        <w:t xml:space="preserve">сельского поселения                                                                        </w:t>
      </w:r>
      <w:r>
        <w:rPr>
          <w:rFonts w:cs="Times New Roman"/>
          <w:sz w:val="24"/>
          <w:szCs w:val="24"/>
        </w:rPr>
        <w:t>В.К.Садрутдинова</w:t>
      </w:r>
    </w:p>
    <w:p w:rsidR="00F606AF" w:rsidRDefault="00F606AF" w:rsidP="00F606AF">
      <w:pPr>
        <w:rPr>
          <w:rFonts w:cs="Times New Roman"/>
          <w:sz w:val="24"/>
          <w:szCs w:val="24"/>
        </w:rPr>
      </w:pPr>
    </w:p>
    <w:p w:rsidR="00F606AF" w:rsidRDefault="00F606AF" w:rsidP="00F606AF">
      <w:pPr>
        <w:rPr>
          <w:rFonts w:cs="Times New Roman"/>
          <w:sz w:val="24"/>
          <w:szCs w:val="24"/>
        </w:rPr>
      </w:pPr>
    </w:p>
    <w:p w:rsidR="00F606AF" w:rsidRDefault="00F606AF" w:rsidP="00F606AF">
      <w:pPr>
        <w:rPr>
          <w:rFonts w:cs="Times New Roman"/>
          <w:sz w:val="24"/>
          <w:szCs w:val="24"/>
        </w:rPr>
      </w:pPr>
    </w:p>
    <w:p w:rsidR="00F606AF" w:rsidRDefault="00F606AF" w:rsidP="00F606AF">
      <w:pPr>
        <w:rPr>
          <w:rFonts w:cs="Times New Roman"/>
          <w:sz w:val="24"/>
          <w:szCs w:val="24"/>
        </w:rPr>
      </w:pPr>
    </w:p>
    <w:p w:rsidR="00F606AF" w:rsidRPr="00272844" w:rsidRDefault="00F606AF" w:rsidP="00F606AF">
      <w:pPr>
        <w:rPr>
          <w:rFonts w:cs="Times New Roman"/>
          <w:sz w:val="24"/>
          <w:szCs w:val="24"/>
        </w:rPr>
      </w:pPr>
    </w:p>
    <w:p w:rsidR="00F606AF" w:rsidRPr="00272844" w:rsidRDefault="00F606AF" w:rsidP="00F606AF">
      <w:pPr>
        <w:ind w:firstLine="708"/>
        <w:rPr>
          <w:rFonts w:cs="Times New Roman"/>
          <w:sz w:val="24"/>
          <w:szCs w:val="24"/>
        </w:rPr>
      </w:pPr>
    </w:p>
    <w:p w:rsidR="00F606AF" w:rsidRPr="00272844" w:rsidRDefault="00F606AF" w:rsidP="00F606AF">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Приложение </w:t>
      </w:r>
    </w:p>
    <w:p w:rsidR="00F606AF" w:rsidRPr="00272844" w:rsidRDefault="00F606AF" w:rsidP="00F606AF">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F606AF" w:rsidRPr="00272844" w:rsidRDefault="00F606AF" w:rsidP="00F606AF">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Исполнительного комитета </w:t>
      </w:r>
    </w:p>
    <w:p w:rsidR="00F606AF" w:rsidRPr="00272844" w:rsidRDefault="00F606AF" w:rsidP="00F606AF">
      <w:pPr>
        <w:widowControl w:val="0"/>
        <w:autoSpaceDE w:val="0"/>
        <w:autoSpaceDN w:val="0"/>
        <w:jc w:val="right"/>
        <w:rPr>
          <w:rFonts w:eastAsia="Times New Roman" w:cs="Times New Roman"/>
          <w:color w:val="000000"/>
          <w:sz w:val="24"/>
          <w:szCs w:val="24"/>
          <w:lang w:eastAsia="ru-RU"/>
        </w:rPr>
      </w:pPr>
      <w:r>
        <w:rPr>
          <w:rFonts w:eastAsia="Times New Roman" w:cs="Times New Roman"/>
          <w:color w:val="000000"/>
          <w:sz w:val="24"/>
          <w:szCs w:val="24"/>
          <w:lang w:eastAsia="ru-RU"/>
        </w:rPr>
        <w:t xml:space="preserve">Данауровского </w:t>
      </w:r>
      <w:r w:rsidRPr="00272844">
        <w:rPr>
          <w:rFonts w:eastAsia="Times New Roman" w:cs="Times New Roman"/>
          <w:color w:val="000000"/>
          <w:sz w:val="24"/>
          <w:szCs w:val="24"/>
          <w:lang w:eastAsia="ru-RU"/>
        </w:rPr>
        <w:t>сельского поселения</w:t>
      </w:r>
    </w:p>
    <w:p w:rsidR="00F606AF" w:rsidRPr="00272844" w:rsidRDefault="00F606AF" w:rsidP="00F606AF">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___ _______ 2022 г. №____ </w:t>
      </w:r>
    </w:p>
    <w:p w:rsidR="00F606AF" w:rsidRPr="00272844" w:rsidRDefault="00F606AF" w:rsidP="00F606AF">
      <w:pPr>
        <w:widowControl w:val="0"/>
        <w:autoSpaceDE w:val="0"/>
        <w:autoSpaceDN w:val="0"/>
        <w:ind w:left="5670"/>
        <w:rPr>
          <w:rFonts w:eastAsia="Times New Roman" w:cs="Times New Roman"/>
          <w:color w:val="000000"/>
          <w:sz w:val="24"/>
          <w:szCs w:val="24"/>
          <w:lang w:eastAsia="ru-RU"/>
        </w:rPr>
      </w:pPr>
    </w:p>
    <w:p w:rsidR="00F606AF" w:rsidRPr="00272844" w:rsidRDefault="00F606AF" w:rsidP="00F606AF">
      <w:pPr>
        <w:widowControl w:val="0"/>
        <w:autoSpaceDE w:val="0"/>
        <w:autoSpaceDN w:val="0"/>
        <w:rPr>
          <w:rFonts w:eastAsia="Times New Roman" w:cs="Times New Roman"/>
          <w:color w:val="000000"/>
          <w:sz w:val="24"/>
          <w:szCs w:val="24"/>
          <w:lang w:eastAsia="ru-RU"/>
        </w:rPr>
      </w:pPr>
    </w:p>
    <w:p w:rsidR="00F606AF" w:rsidRPr="00272844" w:rsidRDefault="00F606AF" w:rsidP="00F606AF">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Pr>
          <w:rFonts w:eastAsia="Times New Roman" w:cs="Times New Roman"/>
          <w:sz w:val="24"/>
          <w:szCs w:val="24"/>
          <w:lang w:eastAsia="ru-RU"/>
        </w:rPr>
        <w:t>«Данауровское</w:t>
      </w:r>
      <w:r w:rsidRPr="00272844">
        <w:rPr>
          <w:rFonts w:eastAsia="Times New Roman" w:cs="Times New Roman"/>
          <w:sz w:val="24"/>
          <w:szCs w:val="24"/>
          <w:lang w:eastAsia="ru-RU"/>
        </w:rPr>
        <w:t xml:space="preserve"> сельское поселение» 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Pr>
          <w:rFonts w:eastAsia="Times New Roman" w:cs="Times New Roman"/>
          <w:sz w:val="24"/>
          <w:szCs w:val="24"/>
          <w:lang w:eastAsia="ru-RU"/>
        </w:rPr>
        <w:t>«Данауровское</w:t>
      </w:r>
      <w:r w:rsidRPr="00272844">
        <w:rPr>
          <w:rFonts w:eastAsia="Times New Roman" w:cs="Times New Roman"/>
          <w:sz w:val="24"/>
          <w:szCs w:val="24"/>
          <w:lang w:eastAsia="ru-RU"/>
        </w:rPr>
        <w:t xml:space="preserve"> сельское поселение» Чистопольского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Pr>
          <w:rFonts w:eastAsia="Times New Roman" w:cs="Times New Roman"/>
          <w:color w:val="000000"/>
          <w:sz w:val="24"/>
          <w:szCs w:val="24"/>
          <w:lang w:eastAsia="ru-RU"/>
        </w:rPr>
        <w:t>Данауровское</w:t>
      </w:r>
      <w:r w:rsidRPr="00272844">
        <w:rPr>
          <w:rFonts w:eastAsia="Times New Roman" w:cs="Times New Roman"/>
          <w:color w:val="000000"/>
          <w:sz w:val="24"/>
          <w:szCs w:val="24"/>
          <w:lang w:eastAsia="ru-RU"/>
        </w:rPr>
        <w:t xml:space="preserve"> сельское поселение» Чистопольского муниципального района Республики Татарстан, для предоставления поддержки в форме субсидий.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0" w:name="P55"/>
      <w:bookmarkEnd w:id="0"/>
      <w:r w:rsidRPr="00272844">
        <w:rPr>
          <w:rFonts w:eastAsia="Times New Roman" w:cs="Times New Roman"/>
          <w:color w:val="000000"/>
          <w:sz w:val="24"/>
          <w:szCs w:val="24"/>
          <w:lang w:eastAsia="ru-RU"/>
        </w:rPr>
        <w:t xml:space="preserve">1.2. </w:t>
      </w:r>
      <w:bookmarkStart w:id="1" w:name="P56"/>
      <w:bookmarkEnd w:id="1"/>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сельско</w:t>
      </w:r>
      <w:r>
        <w:rPr>
          <w:rFonts w:eastAsia="Times New Roman" w:cs="Times New Roman"/>
          <w:color w:val="000000"/>
          <w:sz w:val="24"/>
          <w:szCs w:val="24"/>
          <w:lang w:eastAsia="ru-RU"/>
        </w:rPr>
        <w:t>м</w:t>
      </w:r>
      <w:r w:rsidRPr="00272844">
        <w:rPr>
          <w:rFonts w:eastAsia="Times New Roman" w:cs="Times New Roman"/>
          <w:color w:val="000000"/>
          <w:sz w:val="24"/>
          <w:szCs w:val="24"/>
          <w:lang w:eastAsia="ru-RU"/>
        </w:rPr>
        <w:t xml:space="preserve"> поселени</w:t>
      </w:r>
      <w:r>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2" w:name="P57"/>
      <w:bookmarkEnd w:id="2"/>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3" w:name="P59"/>
      <w:bookmarkEnd w:id="3"/>
      <w:r w:rsidRPr="00272844">
        <w:rPr>
          <w:rFonts w:eastAsia="Times New Roman" w:cs="Times New Roman"/>
          <w:color w:val="000000"/>
          <w:sz w:val="24"/>
          <w:szCs w:val="24"/>
          <w:lang w:eastAsia="ru-RU"/>
        </w:rPr>
        <w:t xml:space="preserve">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r w:rsidRPr="00272844">
        <w:rPr>
          <w:rFonts w:eastAsia="Times New Roman" w:cs="Times New Roman"/>
          <w:color w:val="000000"/>
          <w:sz w:val="24"/>
          <w:szCs w:val="24"/>
          <w:lang w:eastAsia="ru-RU"/>
        </w:rPr>
        <w:t>микро предприятиям</w:t>
      </w:r>
      <w:r w:rsidRPr="00272844">
        <w:rPr>
          <w:rFonts w:eastAsia="Times New Roman" w:cs="Times New Roman"/>
          <w:color w:val="000000"/>
          <w:sz w:val="24"/>
          <w:szCs w:val="24"/>
          <w:lang w:eastAsia="ru-RU"/>
        </w:rPr>
        <w:t>, и средним предприятиям;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r>
        <w:rPr>
          <w:rFonts w:eastAsia="Times New Roman" w:cs="Times New Roman"/>
          <w:sz w:val="24"/>
          <w:szCs w:val="24"/>
          <w:lang w:eastAsia="ru-RU"/>
        </w:rPr>
        <w:t>Данауровского</w:t>
      </w:r>
      <w:r w:rsidRPr="002A1AB2">
        <w:rPr>
          <w:rFonts w:eastAsia="Times New Roman" w:cs="Times New Roman"/>
          <w:sz w:val="24"/>
          <w:szCs w:val="24"/>
          <w:lang w:eastAsia="ru-RU"/>
        </w:rPr>
        <w:t xml:space="preserve"> сельского поселения Чистопольского муниципального </w:t>
      </w:r>
      <w:r w:rsidRPr="00272844">
        <w:rPr>
          <w:rFonts w:eastAsia="Times New Roman" w:cs="Times New Roman"/>
          <w:color w:val="000000"/>
          <w:sz w:val="24"/>
          <w:szCs w:val="24"/>
          <w:lang w:eastAsia="ru-RU"/>
        </w:rPr>
        <w:t>района Республики Татарстан.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муниципальное образование - «</w:t>
      </w:r>
      <w:r>
        <w:rPr>
          <w:rFonts w:eastAsia="Times New Roman" w:cs="Times New Roman"/>
          <w:color w:val="000000"/>
          <w:sz w:val="24"/>
          <w:szCs w:val="24"/>
          <w:lang w:eastAsia="ru-RU"/>
        </w:rPr>
        <w:t>Данауровское</w:t>
      </w:r>
      <w:r w:rsidRPr="00272844">
        <w:rPr>
          <w:rFonts w:eastAsia="Times New Roman" w:cs="Times New Roman"/>
          <w:color w:val="000000"/>
          <w:sz w:val="24"/>
          <w:szCs w:val="24"/>
          <w:lang w:eastAsia="ru-RU"/>
        </w:rPr>
        <w:t xml:space="preserve"> сельское поселение» Чистопольского муниципального района Республики Татарстан;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промышленная площадка муниципального уровня (далее - промплощадка)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резидент промплощадки - субъект предпринимательства, осуществляющий предпринимательскую деятельность на территории промплощадки;</w:t>
      </w:r>
      <w:ins w:id="4" w:author="Г.В. Гилязова" w:date="2017-04-17T15:06:00Z">
        <w:r w:rsidRPr="00272844">
          <w:rPr>
            <w:rFonts w:eastAsia="Times New Roman" w:cs="Times New Roman"/>
            <w:color w:val="000000"/>
            <w:sz w:val="24"/>
            <w:szCs w:val="24"/>
            <w:lang w:eastAsia="ru-RU"/>
          </w:rPr>
          <w:t xml:space="preserve"> </w:t>
        </w:r>
      </w:ins>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F606AF" w:rsidRPr="00F606AF" w:rsidRDefault="00F606AF" w:rsidP="00F606AF">
      <w:pPr>
        <w:jc w:val="both"/>
        <w:rPr>
          <w:ins w:id="5" w:author="Г.В. Гилязова" w:date="2017-04-17T15:06:00Z"/>
          <w:rFonts w:cs="Times New Roman"/>
          <w:sz w:val="24"/>
          <w:szCs w:val="24"/>
        </w:rPr>
      </w:pPr>
      <w:ins w:id="6" w:author="Г.В. Гилязова" w:date="2017-04-17T15:06:00Z">
        <w:r w:rsidRPr="00F606AF">
          <w:rPr>
            <w:rFonts w:cs="Times New Roman"/>
            <w:sz w:val="24"/>
            <w:szCs w:val="24"/>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w:t>
      </w:r>
      <w:r w:rsidRPr="00272844">
        <w:rPr>
          <w:rFonts w:eastAsia="Times New Roman" w:cs="Times New Roman"/>
          <w:color w:val="000000"/>
          <w:sz w:val="24"/>
          <w:szCs w:val="24"/>
          <w:lang w:eastAsia="ru-RU"/>
        </w:rPr>
        <w:lastRenderedPageBreak/>
        <w:t xml:space="preserve">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r w:rsidRPr="00272844">
        <w:rPr>
          <w:rFonts w:eastAsia="Times New Roman" w:cs="Times New Roman"/>
          <w:color w:val="000000"/>
          <w:sz w:val="24"/>
          <w:szCs w:val="24"/>
          <w:lang w:eastAsia="ru-RU"/>
        </w:rPr>
        <w:t>эксплуатировавшего</w:t>
      </w:r>
      <w:r>
        <w:rPr>
          <w:rFonts w:eastAsia="Times New Roman" w:cs="Times New Roman"/>
          <w:color w:val="000000"/>
          <w:sz w:val="24"/>
          <w:szCs w:val="24"/>
          <w:lang w:eastAsia="ru-RU"/>
        </w:rPr>
        <w:t>ся</w:t>
      </w:r>
      <w:r w:rsidRPr="00272844">
        <w:rPr>
          <w:rFonts w:eastAsia="Times New Roman" w:cs="Times New Roman"/>
          <w:color w:val="000000"/>
          <w:sz w:val="24"/>
          <w:szCs w:val="24"/>
          <w:lang w:eastAsia="ru-RU"/>
        </w:rPr>
        <w:t xml:space="preserve"> оборудования;</w:t>
      </w:r>
    </w:p>
    <w:p w:rsidR="00F606AF" w:rsidRPr="00272844" w:rsidRDefault="00F606AF" w:rsidP="00F606AF">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личный кабинет на Портале – личный кабинет заявителя </w:t>
      </w:r>
      <w:proofErr w:type="gramStart"/>
      <w:r w:rsidRPr="00272844">
        <w:rPr>
          <w:rFonts w:eastAsia="Times New Roman" w:cs="Times New Roman"/>
          <w:color w:val="000000"/>
          <w:sz w:val="24"/>
          <w:szCs w:val="24"/>
          <w:lang w:eastAsia="ru-RU"/>
        </w:rPr>
        <w:t>на  Портале</w:t>
      </w:r>
      <w:proofErr w:type="gramEnd"/>
      <w:r w:rsidRPr="00272844">
        <w:rPr>
          <w:rFonts w:eastAsia="Times New Roman" w:cs="Times New Roman"/>
          <w:color w:val="000000"/>
          <w:sz w:val="24"/>
          <w:szCs w:val="24"/>
          <w:lang w:eastAsia="ru-RU"/>
        </w:rPr>
        <w:t xml:space="preserve"> государственных и муниципальных услуг Республики Татарстан uslugi.tatarstan.ru;</w:t>
      </w:r>
    </w:p>
    <w:p w:rsidR="00F606AF" w:rsidRPr="00272844" w:rsidRDefault="00F606AF" w:rsidP="00F606AF">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F606AF" w:rsidRPr="00272844" w:rsidRDefault="00F606AF" w:rsidP="00F606AF">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7" w:name="P87"/>
      <w:bookmarkEnd w:id="7"/>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hyperlink r:id="rId12"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 у субъекта предпринимательства отсутствует неисполненная обязанность в связи с ранее полученной поддержкой </w:t>
      </w:r>
      <w:r w:rsidRPr="00272844">
        <w:rPr>
          <w:rFonts w:eastAsia="Times New Roman" w:cs="Times New Roman"/>
          <w:color w:val="000000"/>
          <w:sz w:val="24"/>
          <w:szCs w:val="24"/>
          <w:lang w:eastAsia="ru-RU"/>
        </w:rPr>
        <w:t>по мероприятиям,</w:t>
      </w:r>
      <w:r w:rsidRPr="00272844">
        <w:rPr>
          <w:rFonts w:eastAsia="Times New Roman" w:cs="Times New Roman"/>
          <w:color w:val="000000"/>
          <w:sz w:val="24"/>
          <w:szCs w:val="24"/>
          <w:lang w:eastAsia="ru-RU"/>
        </w:rPr>
        <w:t xml:space="preserve"> указанным в пункте 1.3 настоящего Порядка, в том числе по представлению отчетности об использовании средств и достижении целевых показателей.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8" w:name="P102"/>
      <w:bookmarkEnd w:id="8"/>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w:t>
      </w:r>
      <w:r w:rsidRPr="00272844">
        <w:rPr>
          <w:rFonts w:eastAsia="Times New Roman" w:cs="Times New Roman"/>
          <w:color w:val="000000"/>
          <w:sz w:val="24"/>
          <w:szCs w:val="24"/>
          <w:lang w:eastAsia="ru-RU"/>
        </w:rPr>
        <w:lastRenderedPageBreak/>
        <w:t xml:space="preserve">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F606AF" w:rsidRPr="00272844" w:rsidRDefault="00F606AF" w:rsidP="00F606AF">
      <w:pPr>
        <w:widowControl w:val="0"/>
        <w:autoSpaceDE w:val="0"/>
        <w:autoSpaceDN w:val="0"/>
        <w:jc w:val="both"/>
        <w:rPr>
          <w:rFonts w:eastAsia="Times New Roman" w:cs="Times New Roman"/>
          <w:color w:val="FF0000"/>
          <w:sz w:val="24"/>
          <w:szCs w:val="24"/>
          <w:lang w:eastAsia="ru-RU"/>
        </w:rPr>
      </w:pPr>
    </w:p>
    <w:p w:rsidR="00F606AF" w:rsidRPr="00272844" w:rsidRDefault="00F606AF" w:rsidP="00F606AF">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F606AF" w:rsidRPr="00272844" w:rsidRDefault="00F606AF" w:rsidP="00F606AF">
      <w:pPr>
        <w:widowControl w:val="0"/>
        <w:autoSpaceDE w:val="0"/>
        <w:autoSpaceDN w:val="0"/>
        <w:ind w:left="697"/>
        <w:outlineLvl w:val="1"/>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9" w:name="P111"/>
      <w:bookmarkEnd w:id="9"/>
      <w:r w:rsidRPr="00272844">
        <w:rPr>
          <w:rFonts w:eastAsia="Times New Roman" w:cs="Times New Roman"/>
          <w:color w:val="000000"/>
          <w:sz w:val="24"/>
          <w:szCs w:val="24"/>
          <w:lang w:eastAsia="ru-RU"/>
        </w:rPr>
        <w:t>4.1. Конкурсная заявка включает в себя следующие документы:</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hyperlink r:id="rId13" w:history="1">
        <w:r w:rsidRPr="00272844">
          <w:rPr>
            <w:rFonts w:eastAsia="Times New Roman" w:cs="Times New Roman"/>
            <w:color w:val="000000"/>
            <w:sz w:val="24"/>
            <w:szCs w:val="24"/>
            <w:lang w:eastAsia="ru-RU"/>
          </w:rPr>
          <w:t>справка</w:t>
        </w:r>
      </w:hyperlink>
      <w:r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w:t>
      </w:r>
      <w:r w:rsidRPr="00272844">
        <w:rPr>
          <w:rFonts w:eastAsia="Times New Roman" w:cs="Times New Roman"/>
          <w:color w:val="000000"/>
          <w:sz w:val="24"/>
          <w:szCs w:val="24"/>
          <w:lang w:eastAsia="ru-RU"/>
        </w:rPr>
        <w:lastRenderedPageBreak/>
        <w:t>службы Российской Федерации от 20.01.2017 N ММВ-7-8/20@, и заверенная в установленном законодательством Российской Федерации порядке;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bookmarkStart w:id="10" w:name="P147"/>
      <w:bookmarkEnd w:id="10"/>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F606AF" w:rsidRPr="00272844" w:rsidRDefault="00F606AF" w:rsidP="00F606AF">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F606AF" w:rsidRPr="00272844" w:rsidRDefault="00F606AF" w:rsidP="00F606AF">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F606AF" w:rsidRPr="00272844" w:rsidRDefault="00F606AF" w:rsidP="00F606AF">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Импортозамещение</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w:t>
      </w:r>
      <w:r w:rsidRPr="00272844">
        <w:rPr>
          <w:rFonts w:eastAsia="Times New Roman" w:cs="Times New Roman"/>
          <w:sz w:val="24"/>
          <w:szCs w:val="24"/>
          <w:lang w:eastAsia="ru-RU"/>
        </w:rPr>
        <w:t>социального предпринимательства,</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F606AF" w:rsidRPr="00272844" w:rsidTr="00FA7574">
        <w:tc>
          <w:tcPr>
            <w:tcW w:w="567"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F606AF" w:rsidRPr="00272844" w:rsidRDefault="00F606AF" w:rsidP="00FA757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p>
    <w:p w:rsidR="00F606AF" w:rsidRPr="00272844" w:rsidRDefault="00F606AF" w:rsidP="00F606AF">
      <w:pPr>
        <w:widowControl w:val="0"/>
        <w:autoSpaceDE w:val="0"/>
        <w:autoSpaceDN w:val="0"/>
        <w:ind w:firstLine="540"/>
        <w:jc w:val="both"/>
        <w:rPr>
          <w:ins w:id="11" w:author="Пользователь" w:date="2017-05-05T18:51:00Z"/>
          <w:rFonts w:eastAsia="Times New Roman" w:cs="Times New Roman"/>
          <w:color w:val="000000"/>
          <w:sz w:val="24"/>
          <w:szCs w:val="24"/>
          <w:lang w:eastAsia="ru-RU"/>
        </w:rPr>
      </w:pPr>
      <w:ins w:id="12"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Google.</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планирующим </w:t>
      </w:r>
      <w:r w:rsidRPr="00272844">
        <w:rPr>
          <w:rFonts w:eastAsia="Times New Roman" w:cs="Times New Roman"/>
          <w:color w:val="000000"/>
          <w:sz w:val="24"/>
          <w:szCs w:val="24"/>
          <w:lang w:eastAsia="ru-RU"/>
        </w:rPr>
        <w:lastRenderedPageBreak/>
        <w:t>достижение целевого показателя по рабочим местам более 4 единиц.</w:t>
      </w:r>
    </w:p>
    <w:p w:rsidR="00F606AF" w:rsidRPr="00272844" w:rsidRDefault="00F606AF" w:rsidP="00F606AF">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w:t>
      </w:r>
      <w:r w:rsidRPr="00272844">
        <w:rPr>
          <w:rFonts w:eastAsia="Times New Roman" w:cs="Times New Roman"/>
          <w:color w:val="000000"/>
          <w:sz w:val="24"/>
          <w:szCs w:val="24"/>
          <w:lang w:eastAsia="ru-RU"/>
        </w:rPr>
        <w:t>бюджетных ассигнований,</w:t>
      </w:r>
      <w:r w:rsidRPr="00272844">
        <w:rPr>
          <w:rFonts w:eastAsia="Times New Roman" w:cs="Times New Roman"/>
          <w:color w:val="000000"/>
          <w:sz w:val="24"/>
          <w:szCs w:val="24"/>
          <w:lang w:eastAsia="ru-RU"/>
        </w:rPr>
        <w:t xml:space="preserve"> предусмотренных Программ</w:t>
      </w:r>
      <w:r>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сельско</w:t>
      </w:r>
      <w:r>
        <w:rPr>
          <w:rFonts w:eastAsia="Times New Roman" w:cs="Times New Roman"/>
          <w:color w:val="000000"/>
          <w:sz w:val="24"/>
          <w:szCs w:val="24"/>
          <w:lang w:eastAsia="ru-RU"/>
        </w:rPr>
        <w:t>м</w:t>
      </w:r>
      <w:r w:rsidRPr="00272844">
        <w:rPr>
          <w:rFonts w:eastAsia="Times New Roman" w:cs="Times New Roman"/>
          <w:color w:val="000000"/>
          <w:sz w:val="24"/>
          <w:szCs w:val="24"/>
          <w:lang w:eastAsia="ru-RU"/>
        </w:rPr>
        <w:t xml:space="preserve"> поселени</w:t>
      </w:r>
      <w:r>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13" w:name="P190"/>
      <w:bookmarkEnd w:id="13"/>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F606AF" w:rsidRPr="00272844" w:rsidRDefault="00F606AF" w:rsidP="00F606AF">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F606AF" w:rsidRPr="00272844" w:rsidRDefault="00F606AF" w:rsidP="00F606AF">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F606AF" w:rsidRPr="00272844" w:rsidRDefault="00F606AF" w:rsidP="00F606AF">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 xml:space="preserve">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w:t>
      </w:r>
      <w:r w:rsidRPr="00272844">
        <w:rPr>
          <w:rFonts w:eastAsia="Times New Roman" w:cs="Times New Roman"/>
          <w:sz w:val="24"/>
          <w:szCs w:val="24"/>
          <w:lang w:eastAsia="ru-RU"/>
        </w:rPr>
        <w:lastRenderedPageBreak/>
        <w:t>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F606AF" w:rsidRPr="00272844" w:rsidRDefault="00F606AF" w:rsidP="00F606AF">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 xml:space="preserve">При полном соответствии документов требованиям Порядка Уполномоченный орган в трехдневный срок, исчисляемый в рабочих днях, со дня истечения срока </w:t>
      </w:r>
      <w:r w:rsidRPr="00272844">
        <w:rPr>
          <w:rFonts w:eastAsia="Times New Roman" w:cs="Times New Roman"/>
          <w:sz w:val="24"/>
          <w:szCs w:val="24"/>
          <w:lang w:eastAsia="ru-RU"/>
        </w:rPr>
        <w:t>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принимает</w:t>
      </w:r>
      <w:r w:rsidRPr="00272844">
        <w:rPr>
          <w:rFonts w:eastAsia="Times New Roman" w:cs="Times New Roman"/>
          <w:sz w:val="24"/>
          <w:szCs w:val="24"/>
          <w:lang w:eastAsia="ru-RU"/>
        </w:rPr>
        <w:t xml:space="preserve"> Решение о предоставлении субсидии. </w:t>
      </w:r>
    </w:p>
    <w:p w:rsidR="00F606AF" w:rsidRPr="00272844" w:rsidRDefault="00F606AF" w:rsidP="00F606AF">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F606AF" w:rsidRPr="00272844" w:rsidRDefault="00F606AF" w:rsidP="00F606AF">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F606AF" w:rsidRPr="00272844" w:rsidRDefault="00F606AF" w:rsidP="00F606AF">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w:t>
      </w:r>
      <w:r w:rsidRPr="00272844">
        <w:rPr>
          <w:rFonts w:eastAsia="BatangChe" w:cs="Times New Roman"/>
          <w:color w:val="000000"/>
          <w:sz w:val="24"/>
          <w:szCs w:val="24"/>
          <w:lang w:eastAsia="ru-RU"/>
        </w:rPr>
        <w:t>порядок предоставления</w:t>
      </w:r>
      <w:r w:rsidRPr="00272844">
        <w:rPr>
          <w:rFonts w:eastAsia="BatangChe" w:cs="Times New Roman"/>
          <w:color w:val="000000"/>
          <w:sz w:val="24"/>
          <w:szCs w:val="24"/>
          <w:lang w:eastAsia="ru-RU"/>
        </w:rPr>
        <w:t xml:space="preserve">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F606AF" w:rsidRPr="00272844" w:rsidRDefault="00F606AF" w:rsidP="00F606AF">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F606AF" w:rsidRPr="00272844" w:rsidRDefault="00F606AF" w:rsidP="00F606AF">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не достижения</w:t>
      </w:r>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14" w:name="P205"/>
      <w:bookmarkEnd w:id="14"/>
      <w:r w:rsidRPr="00272844">
        <w:rPr>
          <w:rFonts w:eastAsia="Times New Roman" w:cs="Times New Roman"/>
          <w:color w:val="000000"/>
          <w:sz w:val="24"/>
          <w:szCs w:val="24"/>
          <w:lang w:eastAsia="ru-RU"/>
        </w:rPr>
        <w:t>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за отчетным.</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w:t>
      </w:r>
      <w:r w:rsidRPr="00272844">
        <w:rPr>
          <w:rFonts w:eastAsia="Times New Roman" w:cs="Times New Roman"/>
          <w:sz w:val="24"/>
          <w:szCs w:val="24"/>
          <w:lang w:eastAsia="ru-RU"/>
        </w:rPr>
        <w:lastRenderedPageBreak/>
        <w:t>действующим законодательством.</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F606AF" w:rsidRPr="00272844" w:rsidRDefault="00F606AF" w:rsidP="00F606AF">
      <w:pPr>
        <w:widowControl w:val="0"/>
        <w:autoSpaceDE w:val="0"/>
        <w:autoSpaceDN w:val="0"/>
        <w:jc w:val="center"/>
        <w:outlineLvl w:val="1"/>
        <w:rPr>
          <w:rFonts w:eastAsia="Times New Roman" w:cs="Times New Roman"/>
          <w:color w:val="000000"/>
          <w:sz w:val="24"/>
          <w:szCs w:val="24"/>
          <w:lang w:eastAsia="ru-RU"/>
        </w:rPr>
      </w:pPr>
    </w:p>
    <w:p w:rsidR="00F606AF" w:rsidRPr="00272844" w:rsidRDefault="00F606AF" w:rsidP="00F606AF">
      <w:pPr>
        <w:widowControl w:val="0"/>
        <w:tabs>
          <w:tab w:val="left" w:pos="3075"/>
        </w:tabs>
        <w:autoSpaceDE w:val="0"/>
        <w:autoSpaceDN w:val="0"/>
        <w:ind w:firstLine="540"/>
        <w:jc w:val="both"/>
        <w:rPr>
          <w:rFonts w:eastAsia="Times New Roman" w:cs="Times New Roman"/>
          <w:color w:val="000000"/>
          <w:sz w:val="24"/>
          <w:szCs w:val="24"/>
          <w:lang w:eastAsia="ru-RU"/>
        </w:rPr>
      </w:pPr>
      <w:bookmarkStart w:id="15" w:name="P223"/>
      <w:bookmarkEnd w:id="15"/>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w:t>
      </w:r>
      <w:r w:rsidRPr="00272844">
        <w:rPr>
          <w:rFonts w:eastAsia="Times New Roman" w:cs="Times New Roman"/>
          <w:color w:val="000000"/>
          <w:sz w:val="24"/>
          <w:szCs w:val="24"/>
          <w:lang w:eastAsia="ru-RU"/>
        </w:rPr>
        <w:t>данным требованиям,</w:t>
      </w:r>
      <w:r w:rsidRPr="00272844">
        <w:rPr>
          <w:rFonts w:eastAsia="Times New Roman" w:cs="Times New Roman"/>
          <w:color w:val="000000"/>
          <w:sz w:val="24"/>
          <w:szCs w:val="24"/>
          <w:lang w:eastAsia="ru-RU"/>
        </w:rPr>
        <w:t xml:space="preserve"> ежегодно представляются лизингодателем в </w:t>
      </w:r>
      <w:r w:rsidRPr="00272844">
        <w:rPr>
          <w:rFonts w:eastAsia="Times New Roman" w:cs="Times New Roman"/>
          <w:sz w:val="24"/>
          <w:szCs w:val="24"/>
          <w:lang w:eastAsia="ru-RU"/>
        </w:rPr>
        <w:t>Уполномоченный орган.</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F606AF" w:rsidRPr="00272844" w:rsidRDefault="00F606AF" w:rsidP="00F606AF">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и заготовка пищевых лесных ресурсов, недревесных лесных ресурсов и лекарственных растений</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28</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F606AF" w:rsidRPr="00272844" w:rsidTr="00FA7574">
        <w:tc>
          <w:tcPr>
            <w:tcW w:w="1361" w:type="dxa"/>
          </w:tcPr>
          <w:p w:rsidR="00F606AF" w:rsidRPr="00272844" w:rsidRDefault="00F606AF" w:rsidP="00FA757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F606AF" w:rsidRPr="00272844" w:rsidRDefault="00F606AF" w:rsidP="00FA757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ранее эксплуатировавшееся оборудование.</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г) для действующих субъектов предпринимательства - резидентов промплощадок,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16" w:name="P327"/>
      <w:bookmarkEnd w:id="16"/>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документы, касающиеся реализации бизнес-проекта: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r w:rsidRPr="00272844">
        <w:rPr>
          <w:rFonts w:eastAsia="Times New Roman" w:cs="Times New Roman"/>
          <w:color w:val="000000"/>
          <w:sz w:val="24"/>
          <w:szCs w:val="24"/>
          <w:lang w:eastAsia="ru-RU"/>
        </w:rPr>
        <w:t>приложению №</w:t>
      </w:r>
      <w:r w:rsidRPr="00272844">
        <w:rPr>
          <w:rFonts w:eastAsia="Times New Roman" w:cs="Times New Roman"/>
          <w:color w:val="000000"/>
          <w:sz w:val="24"/>
          <w:szCs w:val="24"/>
          <w:lang w:eastAsia="ru-RU"/>
        </w:rPr>
        <w:t>3 к настоящему Порядку;</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7.7.1. Резиденты промплощадки представляют дополнительно к документам, указанным в пунктах 4.1 и 7.7 настоящего Порядка, следующие документы:</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копию заключенного соглашения с управляющей компанией промплощадки о ведении резидентом деятельности на территории промплощадки либо письмо управляющей компании (выписку из реестра резидентов), свидетельствующее, что заявитель является резидентом промплощадки;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гарантийное письмо о размещении и использовании резидентом оборудования на территории промплощадки в течение одного календарного года в случае предоставления субсидии.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F606AF">
          <w:rPr>
            <w:rFonts w:eastAsia="Times New Roman" w:cs="Times New Roman"/>
            <w:sz w:val="24"/>
            <w:szCs w:val="24"/>
            <w:lang w:eastAsia="ru-RU"/>
          </w:rPr>
          <w:t>пунктах 4.1</w:t>
        </w:r>
      </w:hyperlink>
      <w:r w:rsidRPr="00F606AF">
        <w:rPr>
          <w:rFonts w:eastAsia="Times New Roman" w:cs="Times New Roman"/>
          <w:sz w:val="24"/>
          <w:szCs w:val="24"/>
          <w:lang w:eastAsia="ru-RU"/>
        </w:rPr>
        <w:t xml:space="preserve"> и </w:t>
      </w:r>
      <w:hyperlink r:id="rId19" w:history="1">
        <w:r w:rsidRPr="00F606AF">
          <w:rPr>
            <w:rFonts w:eastAsia="Times New Roman" w:cs="Times New Roman"/>
            <w:sz w:val="24"/>
            <w:szCs w:val="24"/>
            <w:lang w:eastAsia="ru-RU"/>
          </w:rPr>
          <w:t>7.</w:t>
        </w:r>
      </w:hyperlink>
      <w:r w:rsidRPr="00F606AF">
        <w:rPr>
          <w:rFonts w:eastAsia="Times New Roman" w:cs="Times New Roman"/>
          <w:sz w:val="24"/>
          <w:szCs w:val="24"/>
          <w:lang w:eastAsia="ru-RU"/>
        </w:rPr>
        <w:t>7 наст</w:t>
      </w:r>
      <w:r w:rsidRPr="00272844">
        <w:rPr>
          <w:rFonts w:eastAsia="Times New Roman" w:cs="Times New Roman"/>
          <w:sz w:val="24"/>
          <w:szCs w:val="24"/>
          <w:lang w:eastAsia="ru-RU"/>
        </w:rPr>
        <w:t>оящего Порядка, копию договора аренды государственного имущества.</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bookmarkStart w:id="17" w:name="P350"/>
      <w:bookmarkEnd w:id="17"/>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p>
    <w:p w:rsidR="00F606AF" w:rsidRPr="00272844" w:rsidRDefault="00F606AF" w:rsidP="00F606AF">
      <w:pPr>
        <w:widowControl w:val="0"/>
        <w:autoSpaceDE w:val="0"/>
        <w:autoSpaceDN w:val="0"/>
        <w:ind w:firstLine="540"/>
        <w:jc w:val="center"/>
        <w:rPr>
          <w:rFonts w:eastAsia="Times New Roman" w:cs="Times New Roman"/>
          <w:color w:val="000000"/>
          <w:sz w:val="24"/>
          <w:szCs w:val="24"/>
          <w:lang w:eastAsia="ru-RU"/>
        </w:rPr>
      </w:pPr>
      <w:bookmarkStart w:id="18" w:name="P423"/>
      <w:bookmarkStart w:id="19" w:name="P446"/>
      <w:bookmarkStart w:id="20" w:name="P473"/>
      <w:bookmarkStart w:id="21" w:name="P479"/>
      <w:bookmarkEnd w:id="18"/>
      <w:bookmarkEnd w:id="19"/>
      <w:bookmarkEnd w:id="20"/>
      <w:bookmarkEnd w:id="21"/>
    </w:p>
    <w:p w:rsidR="00F606AF" w:rsidRPr="00272844" w:rsidRDefault="00F606AF" w:rsidP="00F606AF">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выпускники детских домов; </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8.5. Субсидии предоставляются субъекту социального предпринимательства, обеспечившего софинансирование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бизнес-проекта.</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F606AF" w:rsidRPr="00272844" w:rsidRDefault="00F606AF" w:rsidP="00F606AF">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w:t>
      </w:r>
      <w:r w:rsidRPr="00272844">
        <w:rPr>
          <w:rFonts w:eastAsia="Times New Roman" w:cs="Times New Roman"/>
          <w:sz w:val="24"/>
          <w:szCs w:val="24"/>
          <w:lang w:eastAsia="ru-RU"/>
        </w:rPr>
        <w:lastRenderedPageBreak/>
        <w:t>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F606AF" w:rsidRPr="00272844" w:rsidRDefault="00F606AF" w:rsidP="00F606AF">
      <w:pPr>
        <w:widowControl w:val="0"/>
        <w:autoSpaceDE w:val="0"/>
        <w:autoSpaceDN w:val="0"/>
        <w:rPr>
          <w:rFonts w:eastAsia="Times New Roman" w:cs="Times New Roman"/>
          <w:sz w:val="24"/>
          <w:szCs w:val="24"/>
          <w:lang w:eastAsia="ru-RU"/>
        </w:rPr>
      </w:pPr>
    </w:p>
    <w:p w:rsidR="00F606AF" w:rsidRPr="00272844" w:rsidRDefault="00F606AF" w:rsidP="00F606AF">
      <w:pPr>
        <w:ind w:left="5670"/>
        <w:rPr>
          <w:rFonts w:eastAsia="Times New Roman" w:cs="Times New Roman"/>
          <w:sz w:val="24"/>
          <w:szCs w:val="24"/>
          <w:lang w:eastAsia="ru-RU"/>
        </w:rPr>
      </w:pPr>
    </w:p>
    <w:p w:rsidR="00F606AF" w:rsidRPr="00272844" w:rsidRDefault="00F606AF" w:rsidP="00F606AF">
      <w:pPr>
        <w:ind w:left="5670"/>
        <w:jc w:val="right"/>
        <w:rPr>
          <w:rFonts w:eastAsia="Times New Roman" w:cs="Times New Roman"/>
          <w:sz w:val="24"/>
          <w:szCs w:val="24"/>
          <w:lang w:eastAsia="ru-RU"/>
        </w:rPr>
      </w:pPr>
      <w:bookmarkStart w:id="22" w:name="P1701"/>
      <w:bookmarkEnd w:id="22"/>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F606AF" w:rsidRPr="00272844" w:rsidRDefault="00F606AF" w:rsidP="00F606AF">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F606AF" w:rsidRPr="00272844" w:rsidRDefault="00F606AF" w:rsidP="00F606AF">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F606AF" w:rsidRPr="00272844" w:rsidRDefault="00F606AF" w:rsidP="00F606AF">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F606AF" w:rsidRPr="00272844" w:rsidRDefault="00F606AF" w:rsidP="00F606AF">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F606AF" w:rsidRPr="00272844" w:rsidRDefault="00F606AF" w:rsidP="00F606AF">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F606AF" w:rsidRPr="00272844" w:rsidTr="00FA7574">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т.ч. р/с, к/с, БИК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rHeight w:val="243"/>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rHeight w:val="70"/>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rHeight w:val="70"/>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rHeight w:val="70"/>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r w:rsidR="00F606AF" w:rsidRPr="00272844" w:rsidTr="00FA7574">
        <w:trPr>
          <w:tblCellSpacing w:w="5" w:type="nil"/>
        </w:trPr>
        <w:tc>
          <w:tcPr>
            <w:tcW w:w="60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E-mail </w:t>
            </w:r>
          </w:p>
        </w:tc>
        <w:tc>
          <w:tcPr>
            <w:tcW w:w="2126" w:type="dxa"/>
            <w:tcBorders>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jc w:val="center"/>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sz w:val="24"/>
          <w:szCs w:val="24"/>
          <w:lang w:eastAsia="ru-RU"/>
        </w:rPr>
      </w:pP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F606AF" w:rsidRPr="00272844" w:rsidRDefault="00F606AF" w:rsidP="00F606AF">
      <w:pPr>
        <w:autoSpaceDE w:val="0"/>
        <w:autoSpaceDN w:val="0"/>
        <w:adjustRightInd w:val="0"/>
        <w:jc w:val="both"/>
        <w:rPr>
          <w:rFonts w:eastAsia="Times New Roman" w:cs="Times New Roman"/>
          <w:i/>
          <w:sz w:val="24"/>
          <w:szCs w:val="24"/>
          <w:lang w:eastAsia="ru-RU"/>
        </w:rPr>
      </w:pPr>
      <w:proofErr w:type="gramStart"/>
      <w:r w:rsidRPr="00272844">
        <w:rPr>
          <w:rFonts w:eastAsia="Times New Roman" w:cs="Times New Roman"/>
          <w:i/>
          <w:sz w:val="24"/>
          <w:szCs w:val="24"/>
          <w:lang w:eastAsia="ru-RU"/>
        </w:rPr>
        <w:t>Все  строки</w:t>
      </w:r>
      <w:proofErr w:type="gramEnd"/>
      <w:r w:rsidRPr="00272844">
        <w:rPr>
          <w:rFonts w:eastAsia="Times New Roman" w:cs="Times New Roman"/>
          <w:i/>
          <w:sz w:val="24"/>
          <w:szCs w:val="24"/>
          <w:lang w:eastAsia="ru-RU"/>
        </w:rPr>
        <w:t xml:space="preserve">  должны  быть  заполнены. В случае отсутствия данных ставится прочерк.</w:t>
      </w:r>
    </w:p>
    <w:p w:rsidR="00F606AF" w:rsidRPr="00272844" w:rsidRDefault="00F606AF" w:rsidP="00F606AF">
      <w:pPr>
        <w:autoSpaceDE w:val="0"/>
        <w:autoSpaceDN w:val="0"/>
        <w:adjustRightInd w:val="0"/>
        <w:rPr>
          <w:rFonts w:eastAsia="Times New Roman" w:cs="Times New Roman"/>
          <w:sz w:val="24"/>
          <w:szCs w:val="24"/>
          <w:lang w:eastAsia="ru-RU"/>
        </w:rPr>
      </w:pPr>
    </w:p>
    <w:p w:rsidR="00F606AF" w:rsidRPr="00272844" w:rsidRDefault="00F606AF" w:rsidP="00F606AF">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F606AF" w:rsidRPr="00272844" w:rsidRDefault="00F606AF" w:rsidP="00F606AF">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F606AF" w:rsidRPr="00272844" w:rsidRDefault="00F606AF" w:rsidP="00F606AF">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F606AF" w:rsidRPr="00272844" w:rsidRDefault="00F606AF" w:rsidP="00F606AF">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F606AF" w:rsidRPr="00272844" w:rsidRDefault="00F606AF" w:rsidP="00F606AF">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F606AF" w:rsidRPr="00272844" w:rsidRDefault="00F606AF" w:rsidP="00F606AF">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F606AF" w:rsidRPr="00272844" w:rsidRDefault="00F606AF" w:rsidP="00F606AF">
      <w:pPr>
        <w:ind w:left="8496"/>
        <w:rPr>
          <w:rFonts w:eastAsia="Times New Roman" w:cs="Times New Roman"/>
          <w:sz w:val="24"/>
          <w:szCs w:val="24"/>
          <w:lang w:eastAsia="ru-RU"/>
        </w:rPr>
      </w:pPr>
    </w:p>
    <w:p w:rsidR="00F606AF" w:rsidRDefault="00F606AF" w:rsidP="00F606AF">
      <w:pPr>
        <w:ind w:left="8496"/>
        <w:rPr>
          <w:rFonts w:eastAsia="Times New Roman" w:cs="Times New Roman"/>
          <w:sz w:val="24"/>
          <w:szCs w:val="24"/>
          <w:lang w:eastAsia="ru-RU"/>
        </w:rPr>
      </w:pPr>
    </w:p>
    <w:p w:rsidR="00F606AF" w:rsidRPr="00272844" w:rsidRDefault="00F606AF" w:rsidP="00F606AF">
      <w:pPr>
        <w:ind w:left="8496"/>
        <w:rPr>
          <w:rFonts w:eastAsia="Times New Roman" w:cs="Times New Roman"/>
          <w:sz w:val="24"/>
          <w:szCs w:val="24"/>
          <w:lang w:eastAsia="ru-RU"/>
        </w:rPr>
      </w:pP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w:t>
      </w:r>
      <w:proofErr w:type="gramStart"/>
      <w:r w:rsidRPr="00272844">
        <w:rPr>
          <w:rFonts w:eastAsia="Times New Roman" w:cs="Times New Roman"/>
          <w:sz w:val="24"/>
          <w:szCs w:val="24"/>
          <w:lang w:eastAsia="ru-RU"/>
        </w:rPr>
        <w:t>_  может</w:t>
      </w:r>
      <w:proofErr w:type="gramEnd"/>
      <w:r w:rsidRPr="00272844">
        <w:rPr>
          <w:rFonts w:eastAsia="Times New Roman" w:cs="Times New Roman"/>
          <w:sz w:val="24"/>
          <w:szCs w:val="24"/>
          <w:lang w:eastAsia="ru-RU"/>
        </w:rPr>
        <w:t xml:space="preserve">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F606AF" w:rsidRPr="00272844" w:rsidRDefault="00F606AF" w:rsidP="00F606AF">
      <w:pPr>
        <w:autoSpaceDE w:val="0"/>
        <w:autoSpaceDN w:val="0"/>
        <w:adjustRightInd w:val="0"/>
        <w:jc w:val="both"/>
        <w:rPr>
          <w:rFonts w:eastAsia="Times New Roman" w:cs="Times New Roman"/>
          <w:sz w:val="24"/>
          <w:szCs w:val="24"/>
          <w:lang w:eastAsia="ru-RU"/>
        </w:rPr>
      </w:pPr>
    </w:p>
    <w:p w:rsidR="00F606AF" w:rsidRPr="00272844" w:rsidRDefault="00F606AF" w:rsidP="00F606AF">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F606AF" w:rsidRPr="00272844" w:rsidRDefault="00F606AF" w:rsidP="00F606AF">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F606AF" w:rsidRPr="00272844" w:rsidRDefault="00F606AF" w:rsidP="00F606AF">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F606AF" w:rsidRPr="00272844" w:rsidRDefault="00F606AF" w:rsidP="00F606AF">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F606AF" w:rsidRPr="00272844" w:rsidRDefault="00F606AF" w:rsidP="00F606AF">
      <w:pPr>
        <w:rPr>
          <w:rFonts w:eastAsia="Times New Roman" w:cs="Times New Roman"/>
          <w:sz w:val="24"/>
          <w:szCs w:val="24"/>
          <w:lang w:eastAsia="ru-RU"/>
        </w:rPr>
      </w:pPr>
    </w:p>
    <w:p w:rsidR="00F606AF" w:rsidRPr="00272844" w:rsidRDefault="00F606AF" w:rsidP="00F606AF">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F606AF" w:rsidRPr="00272844" w:rsidRDefault="00F606AF" w:rsidP="00F606AF">
      <w:pPr>
        <w:ind w:firstLine="6804"/>
        <w:rPr>
          <w:rFonts w:eastAsia="Times New Roman" w:cs="Times New Roman"/>
          <w:sz w:val="24"/>
          <w:szCs w:val="24"/>
          <w:lang w:eastAsia="ru-RU"/>
        </w:rPr>
      </w:pPr>
    </w:p>
    <w:p w:rsidR="00F606AF" w:rsidRPr="00272844" w:rsidRDefault="00F606AF" w:rsidP="00F606AF">
      <w:pPr>
        <w:ind w:firstLine="6804"/>
        <w:rPr>
          <w:rFonts w:eastAsia="Times New Roman" w:cs="Times New Roman"/>
          <w:sz w:val="24"/>
          <w:szCs w:val="24"/>
          <w:lang w:eastAsia="ru-RU"/>
        </w:rPr>
      </w:pP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не имею неисполненной обязанности в связи с ранее полученной поддержкой </w:t>
      </w:r>
      <w:r w:rsidRPr="00272844">
        <w:rPr>
          <w:rFonts w:eastAsia="Times New Roman" w:cs="Times New Roman"/>
          <w:sz w:val="24"/>
          <w:szCs w:val="24"/>
          <w:lang w:eastAsia="ru-RU"/>
        </w:rPr>
        <w:t>по мероприятиям,</w:t>
      </w:r>
      <w:r w:rsidRPr="00272844">
        <w:rPr>
          <w:rFonts w:eastAsia="Times New Roman" w:cs="Times New Roman"/>
          <w:sz w:val="24"/>
          <w:szCs w:val="24"/>
          <w:lang w:eastAsia="ru-RU"/>
        </w:rPr>
        <w:t xml:space="preserve"> указанным в пункте 1.3 Порядка, в том числе по представлению отчетности об использовании средств и достижении целевых показателей;</w:t>
      </w:r>
    </w:p>
    <w:p w:rsidR="00F606AF" w:rsidRPr="00272844" w:rsidRDefault="00F606AF" w:rsidP="00F606AF">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F606AF" w:rsidRPr="00272844" w:rsidRDefault="00F606AF" w:rsidP="00F606AF">
      <w:pPr>
        <w:autoSpaceDE w:val="0"/>
        <w:autoSpaceDN w:val="0"/>
        <w:adjustRightInd w:val="0"/>
        <w:rPr>
          <w:rFonts w:eastAsia="Times New Roman" w:cs="Times New Roman"/>
          <w:sz w:val="24"/>
          <w:szCs w:val="24"/>
          <w:lang w:eastAsia="ru-RU"/>
        </w:rPr>
      </w:pPr>
    </w:p>
    <w:p w:rsidR="00F606AF" w:rsidRPr="00272844" w:rsidRDefault="00F606AF" w:rsidP="00F606AF">
      <w:pPr>
        <w:autoSpaceDE w:val="0"/>
        <w:autoSpaceDN w:val="0"/>
        <w:adjustRightInd w:val="0"/>
        <w:rPr>
          <w:rFonts w:eastAsia="Times New Roman" w:cs="Times New Roman"/>
          <w:sz w:val="24"/>
          <w:szCs w:val="24"/>
          <w:lang w:eastAsia="ru-RU"/>
        </w:rPr>
      </w:pPr>
    </w:p>
    <w:p w:rsidR="00F606AF" w:rsidRPr="00272844" w:rsidRDefault="00F606AF" w:rsidP="00F606AF">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F606AF" w:rsidRPr="00272844" w:rsidRDefault="00F606AF" w:rsidP="00F606AF">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F606AF" w:rsidRPr="00272844" w:rsidRDefault="00F606AF" w:rsidP="00F606AF">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F606AF" w:rsidRPr="00272844" w:rsidRDefault="00F606AF" w:rsidP="00F606AF">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F606AF" w:rsidRPr="00272844" w:rsidRDefault="00F606AF" w:rsidP="00F606AF">
      <w:pPr>
        <w:autoSpaceDE w:val="0"/>
        <w:autoSpaceDN w:val="0"/>
        <w:adjustRightInd w:val="0"/>
        <w:jc w:val="both"/>
        <w:rPr>
          <w:rFonts w:eastAsia="Times New Roman" w:cs="Times New Roman"/>
          <w:sz w:val="24"/>
          <w:szCs w:val="24"/>
          <w:lang w:eastAsia="ru-RU"/>
        </w:rPr>
      </w:pPr>
    </w:p>
    <w:p w:rsidR="00F606AF" w:rsidRPr="00272844" w:rsidRDefault="00F606AF" w:rsidP="00F606AF">
      <w:pPr>
        <w:autoSpaceDE w:val="0"/>
        <w:autoSpaceDN w:val="0"/>
        <w:adjustRightInd w:val="0"/>
        <w:jc w:val="both"/>
        <w:rPr>
          <w:rFonts w:eastAsia="Times New Roman" w:cs="Times New Roman"/>
          <w:sz w:val="24"/>
          <w:szCs w:val="24"/>
          <w:lang w:eastAsia="ru-RU"/>
        </w:rPr>
      </w:pPr>
    </w:p>
    <w:p w:rsidR="00F606AF" w:rsidRPr="00272844" w:rsidRDefault="00F606AF" w:rsidP="00F606AF">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F606AF" w:rsidRPr="00272844" w:rsidRDefault="00F606AF" w:rsidP="00F606AF">
      <w:pPr>
        <w:widowControl w:val="0"/>
        <w:autoSpaceDE w:val="0"/>
        <w:autoSpaceDN w:val="0"/>
        <w:rPr>
          <w:rFonts w:eastAsia="Times New Roman" w:cs="Times New Roman"/>
          <w:sz w:val="24"/>
          <w:szCs w:val="24"/>
          <w:lang w:eastAsia="ru-RU"/>
        </w:rPr>
      </w:pPr>
    </w:p>
    <w:p w:rsidR="00F606AF" w:rsidRPr="00272844"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Default="00F606AF" w:rsidP="00F606AF">
      <w:pPr>
        <w:tabs>
          <w:tab w:val="left" w:pos="4253"/>
          <w:tab w:val="left" w:pos="10205"/>
        </w:tabs>
        <w:rPr>
          <w:rFonts w:eastAsia="Times New Roman" w:cs="Times New Roman"/>
          <w:sz w:val="24"/>
          <w:szCs w:val="24"/>
          <w:lang w:eastAsia="ru-RU"/>
        </w:rPr>
      </w:pPr>
    </w:p>
    <w:p w:rsidR="00F606AF" w:rsidRPr="00272844" w:rsidRDefault="00F606AF" w:rsidP="00F606AF">
      <w:pPr>
        <w:tabs>
          <w:tab w:val="left" w:pos="4253"/>
          <w:tab w:val="left" w:pos="10205"/>
        </w:tabs>
        <w:rPr>
          <w:rFonts w:eastAsia="Times New Roman" w:cs="Times New Roman"/>
          <w:sz w:val="24"/>
          <w:szCs w:val="24"/>
          <w:lang w:eastAsia="ru-RU"/>
        </w:rPr>
      </w:pPr>
    </w:p>
    <w:p w:rsidR="00F606AF" w:rsidRPr="00272844" w:rsidRDefault="00F606AF" w:rsidP="00F606AF">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 2</w:t>
      </w:r>
    </w:p>
    <w:p w:rsidR="00F606AF" w:rsidRPr="00272844" w:rsidRDefault="00F606AF" w:rsidP="00F606AF">
      <w:pPr>
        <w:rPr>
          <w:rFonts w:eastAsia="Times New Roman" w:cs="Times New Roman"/>
          <w:b/>
          <w:sz w:val="24"/>
          <w:szCs w:val="24"/>
          <w:lang w:eastAsia="ru-RU"/>
        </w:rPr>
      </w:pPr>
    </w:p>
    <w:p w:rsidR="00F606AF" w:rsidRPr="00272844" w:rsidRDefault="00F606AF" w:rsidP="00F606AF">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F606AF" w:rsidRPr="00272844" w:rsidRDefault="00F606AF" w:rsidP="00F606AF">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F606AF" w:rsidRPr="00272844" w:rsidRDefault="00F606AF" w:rsidP="00F606AF">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F606AF" w:rsidRPr="00272844" w:rsidRDefault="00F606AF" w:rsidP="00F606AF">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F606AF" w:rsidRPr="00272844" w:rsidRDefault="00F606AF" w:rsidP="00F606AF">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F606AF" w:rsidRPr="00272844" w:rsidRDefault="00F606AF" w:rsidP="00F606AF">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F606AF" w:rsidRPr="00272844" w:rsidRDefault="00F606AF" w:rsidP="00F606AF">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F606AF" w:rsidRPr="00272844" w:rsidRDefault="00F606AF" w:rsidP="00F606AF">
      <w:pPr>
        <w:spacing w:after="120"/>
        <w:rPr>
          <w:rFonts w:eastAsia="Times New Roman" w:cs="Times New Roman"/>
          <w:sz w:val="24"/>
          <w:szCs w:val="24"/>
          <w:lang w:eastAsia="x-none"/>
        </w:rPr>
      </w:pPr>
    </w:p>
    <w:p w:rsidR="00F606AF" w:rsidRPr="00272844" w:rsidRDefault="00F606AF" w:rsidP="00F606AF">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F606AF" w:rsidRPr="00272844" w:rsidTr="00FA7574">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F606AF" w:rsidRPr="00272844" w:rsidRDefault="00F606AF" w:rsidP="00FA757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F606AF" w:rsidRPr="00272844" w:rsidRDefault="00F606AF" w:rsidP="00FA757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F606AF" w:rsidRPr="00272844" w:rsidTr="00FA7574">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r>
      <w:tr w:rsidR="00F606AF" w:rsidRPr="00272844" w:rsidTr="00FA7574">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r>
      <w:tr w:rsidR="00F606AF" w:rsidRPr="00272844" w:rsidTr="00FA7574">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F606AF" w:rsidRPr="00272844" w:rsidRDefault="00F606AF" w:rsidP="00FA757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F606AF" w:rsidRPr="00272844" w:rsidRDefault="00F606AF" w:rsidP="00FA7574">
            <w:pPr>
              <w:autoSpaceDE w:val="0"/>
              <w:autoSpaceDN w:val="0"/>
              <w:adjustRightInd w:val="0"/>
              <w:rPr>
                <w:rFonts w:eastAsia="Times New Roman" w:cs="Times New Roman"/>
                <w:sz w:val="24"/>
                <w:szCs w:val="24"/>
                <w:lang w:eastAsia="ru-RU"/>
              </w:rPr>
            </w:pPr>
          </w:p>
        </w:tc>
      </w:tr>
    </w:tbl>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r w:rsidRPr="00272844">
        <w:rPr>
          <w:rFonts w:eastAsia="Times New Roman" w:cs="Times New Roman"/>
          <w:sz w:val="24"/>
          <w:szCs w:val="24"/>
          <w:lang w:eastAsia="x-none"/>
        </w:rPr>
        <w:t>отчет о</w:t>
      </w:r>
      <w:r w:rsidRPr="00272844">
        <w:rPr>
          <w:rFonts w:eastAsia="Times New Roman" w:cs="Times New Roman"/>
          <w:sz w:val="24"/>
          <w:szCs w:val="24"/>
          <w:lang w:eastAsia="x-none"/>
        </w:rPr>
        <w:t xml:space="preserve"> финансовых результатах или книга учета доходов и расходов).</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F606AF" w:rsidRPr="00272844" w:rsidRDefault="00F606AF" w:rsidP="00F606AF">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w:t>
      </w:r>
      <w:r w:rsidRPr="00272844">
        <w:rPr>
          <w:rFonts w:eastAsia="Times New Roman" w:cs="Times New Roman"/>
          <w:sz w:val="24"/>
          <w:szCs w:val="24"/>
          <w:lang w:eastAsia="x-none"/>
        </w:rPr>
        <w:t>иных обязательных</w:t>
      </w:r>
      <w:r w:rsidRPr="00272844">
        <w:rPr>
          <w:rFonts w:eastAsia="Times New Roman" w:cs="Times New Roman"/>
          <w:sz w:val="24"/>
          <w:szCs w:val="24"/>
          <w:lang w:eastAsia="x-none"/>
        </w:rPr>
        <w:t xml:space="preserve">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w:t>
      </w:r>
      <w:r w:rsidRPr="00272844">
        <w:rPr>
          <w:rFonts w:eastAsia="Times New Roman" w:cs="Times New Roman"/>
          <w:sz w:val="24"/>
          <w:szCs w:val="24"/>
          <w:lang w:eastAsia="x-none"/>
        </w:rPr>
        <w:lastRenderedPageBreak/>
        <w:t>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F606AF" w:rsidRPr="00272844" w:rsidRDefault="00F606AF" w:rsidP="00F606AF">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F606AF" w:rsidRPr="00272844" w:rsidRDefault="00F606AF" w:rsidP="00F606AF">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6. Справка о среднесписочной численности работающих, выданная уполномоченным органом, за период реализации проекта.</w:t>
      </w:r>
    </w:p>
    <w:p w:rsidR="00F606AF" w:rsidRPr="00272844" w:rsidRDefault="00F606AF" w:rsidP="00F606AF">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F606AF" w:rsidRPr="00272844" w:rsidRDefault="00F606AF" w:rsidP="00F606AF">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F606AF" w:rsidRPr="00272844" w:rsidRDefault="00F606AF" w:rsidP="00F606AF">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F606AF" w:rsidRPr="00272844" w:rsidRDefault="00F606AF" w:rsidP="00F606AF">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w:t>
      </w:r>
      <w:r w:rsidRPr="00272844">
        <w:rPr>
          <w:rFonts w:eastAsia="Times New Roman" w:cs="Times New Roman"/>
          <w:sz w:val="24"/>
          <w:szCs w:val="24"/>
          <w:lang w:eastAsia="x-none"/>
        </w:rPr>
        <w:t>предмет договора</w:t>
      </w:r>
      <w:r w:rsidRPr="00272844">
        <w:rPr>
          <w:rFonts w:eastAsia="Times New Roman" w:cs="Times New Roman"/>
          <w:sz w:val="24"/>
          <w:szCs w:val="24"/>
          <w:lang w:eastAsia="x-none"/>
        </w:rPr>
        <w:t xml:space="preserve">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F606AF" w:rsidRPr="00272844" w:rsidRDefault="00F606AF" w:rsidP="00F606AF">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Заключенные договоры на приобретение в собственность товаров (техники, оборудования, специнвентаря,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F606AF" w:rsidRPr="00272844" w:rsidRDefault="00F606AF" w:rsidP="00F606AF">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F606AF" w:rsidRPr="00272844" w:rsidRDefault="00F606AF" w:rsidP="00F606AF">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F606AF" w:rsidRPr="00272844" w:rsidRDefault="00F606AF" w:rsidP="00F606AF">
      <w:pPr>
        <w:ind w:firstLine="708"/>
        <w:rPr>
          <w:rFonts w:eastAsia="Times New Roman" w:cs="Times New Roman"/>
          <w:sz w:val="24"/>
          <w:szCs w:val="24"/>
          <w:lang w:eastAsia="ru-RU"/>
        </w:rPr>
      </w:pPr>
    </w:p>
    <w:p w:rsidR="00F606AF" w:rsidRPr="00272844" w:rsidRDefault="00F606AF" w:rsidP="00F606AF">
      <w:pPr>
        <w:tabs>
          <w:tab w:val="left" w:pos="4253"/>
          <w:tab w:val="left" w:pos="10205"/>
        </w:tabs>
        <w:ind w:firstLine="709"/>
        <w:jc w:val="both"/>
        <w:rPr>
          <w:rFonts w:eastAsia="Times New Roman" w:cs="Times New Roman"/>
          <w:sz w:val="24"/>
          <w:szCs w:val="24"/>
          <w:lang w:eastAsia="x-none"/>
        </w:rPr>
      </w:pPr>
    </w:p>
    <w:p w:rsidR="00F606AF" w:rsidRPr="00272844" w:rsidRDefault="00F606AF" w:rsidP="00F606AF">
      <w:pPr>
        <w:tabs>
          <w:tab w:val="left" w:pos="4253"/>
          <w:tab w:val="left" w:pos="10205"/>
        </w:tabs>
        <w:ind w:left="1069"/>
        <w:jc w:val="both"/>
        <w:rPr>
          <w:rFonts w:eastAsia="Times New Roman" w:cs="Times New Roman"/>
          <w:sz w:val="24"/>
          <w:szCs w:val="24"/>
          <w:lang w:eastAsia="x-none"/>
        </w:rPr>
      </w:pPr>
    </w:p>
    <w:p w:rsidR="00F606AF" w:rsidRPr="00272844" w:rsidRDefault="00F606AF" w:rsidP="00F606AF">
      <w:pPr>
        <w:tabs>
          <w:tab w:val="left" w:pos="5556"/>
          <w:tab w:val="left" w:pos="10205"/>
        </w:tabs>
        <w:rPr>
          <w:rFonts w:eastAsia="Times New Roman" w:cs="Times New Roman"/>
          <w:sz w:val="24"/>
          <w:szCs w:val="24"/>
          <w:lang w:eastAsia="ru-RU"/>
        </w:rPr>
      </w:pPr>
    </w:p>
    <w:p w:rsidR="00F606AF" w:rsidRPr="00272844" w:rsidRDefault="00F606AF" w:rsidP="00F606AF">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F606AF" w:rsidRPr="00272844" w:rsidRDefault="00F606AF" w:rsidP="00F606AF">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F606AF" w:rsidRPr="00272844" w:rsidRDefault="00F606AF" w:rsidP="00F606AF">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F606AF" w:rsidRPr="00272844" w:rsidRDefault="00F606AF" w:rsidP="00F606AF">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F606AF" w:rsidRPr="00272844" w:rsidRDefault="00F606AF" w:rsidP="00F606AF">
      <w:pPr>
        <w:tabs>
          <w:tab w:val="left" w:pos="5556"/>
          <w:tab w:val="left" w:pos="10205"/>
        </w:tabs>
        <w:jc w:val="center"/>
        <w:rPr>
          <w:rFonts w:eastAsia="Times New Roman" w:cs="Times New Roman"/>
          <w:sz w:val="24"/>
          <w:szCs w:val="24"/>
          <w:lang w:eastAsia="ru-RU"/>
        </w:rPr>
      </w:pPr>
    </w:p>
    <w:p w:rsidR="00F606AF" w:rsidRPr="00272844" w:rsidRDefault="00F606AF" w:rsidP="00F606AF">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F606AF" w:rsidRPr="00272844" w:rsidRDefault="00F606AF" w:rsidP="00F606AF">
      <w:pPr>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F606AF" w:rsidRPr="00272844" w:rsidRDefault="00F606AF" w:rsidP="00F606AF">
      <w:pPr>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p>
    <w:p w:rsidR="00F606AF" w:rsidRPr="00272844" w:rsidRDefault="00F606AF" w:rsidP="00F606AF">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F606AF" w:rsidRPr="00272844" w:rsidRDefault="00F606AF" w:rsidP="00F606AF">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p>
    <w:p w:rsidR="00F606AF" w:rsidRPr="00272844" w:rsidRDefault="00F606AF" w:rsidP="00F606AF">
      <w:pPr>
        <w:tabs>
          <w:tab w:val="left" w:pos="4253"/>
          <w:tab w:val="left" w:pos="10205"/>
        </w:tabs>
        <w:ind w:firstLine="5529"/>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p>
    <w:p w:rsidR="00F606AF" w:rsidRPr="00272844" w:rsidRDefault="00F606AF" w:rsidP="00F606AF">
      <w:pPr>
        <w:widowControl w:val="0"/>
        <w:autoSpaceDE w:val="0"/>
        <w:autoSpaceDN w:val="0"/>
        <w:jc w:val="both"/>
        <w:rPr>
          <w:rFonts w:eastAsia="Times New Roman" w:cs="Times New Roman"/>
          <w:sz w:val="24"/>
          <w:szCs w:val="24"/>
          <w:lang w:eastAsia="ru-RU"/>
        </w:rPr>
      </w:pPr>
    </w:p>
    <w:p w:rsidR="00F606AF" w:rsidRPr="00272844" w:rsidRDefault="00F606AF" w:rsidP="00F606AF">
      <w:pPr>
        <w:autoSpaceDE w:val="0"/>
        <w:autoSpaceDN w:val="0"/>
        <w:adjustRightInd w:val="0"/>
        <w:jc w:val="right"/>
        <w:outlineLvl w:val="2"/>
        <w:rPr>
          <w:rFonts w:eastAsia="Times New Roman" w:cs="Times New Roman"/>
          <w:sz w:val="24"/>
          <w:szCs w:val="24"/>
          <w:lang w:eastAsia="ru-RU"/>
        </w:rPr>
      </w:pPr>
    </w:p>
    <w:p w:rsidR="00F606AF" w:rsidRPr="00272844" w:rsidRDefault="00F606AF" w:rsidP="00F606AF">
      <w:pPr>
        <w:autoSpaceDE w:val="0"/>
        <w:autoSpaceDN w:val="0"/>
        <w:adjustRightInd w:val="0"/>
        <w:jc w:val="right"/>
        <w:outlineLvl w:val="2"/>
        <w:rPr>
          <w:rFonts w:eastAsia="Times New Roman" w:cs="Times New Roman"/>
          <w:sz w:val="24"/>
          <w:szCs w:val="24"/>
          <w:lang w:eastAsia="ru-RU"/>
        </w:rPr>
      </w:pPr>
    </w:p>
    <w:p w:rsidR="00F606AF" w:rsidRPr="00272844" w:rsidRDefault="00F606AF" w:rsidP="00F606AF">
      <w:pPr>
        <w:autoSpaceDE w:val="0"/>
        <w:autoSpaceDN w:val="0"/>
        <w:adjustRightInd w:val="0"/>
        <w:jc w:val="right"/>
        <w:outlineLvl w:val="2"/>
        <w:rPr>
          <w:rFonts w:eastAsia="Times New Roman" w:cs="Times New Roman"/>
          <w:sz w:val="24"/>
          <w:szCs w:val="24"/>
          <w:lang w:eastAsia="ru-RU"/>
        </w:rPr>
      </w:pPr>
    </w:p>
    <w:p w:rsidR="00F606AF" w:rsidRPr="00272844" w:rsidRDefault="00F606AF" w:rsidP="00F606AF">
      <w:pPr>
        <w:autoSpaceDE w:val="0"/>
        <w:autoSpaceDN w:val="0"/>
        <w:adjustRightInd w:val="0"/>
        <w:jc w:val="right"/>
        <w:outlineLvl w:val="2"/>
        <w:rPr>
          <w:rFonts w:eastAsia="Times New Roman" w:cs="Times New Roman"/>
          <w:sz w:val="24"/>
          <w:szCs w:val="24"/>
          <w:lang w:eastAsia="ru-RU"/>
        </w:rPr>
      </w:pPr>
    </w:p>
    <w:p w:rsidR="00F606AF" w:rsidRPr="00272844" w:rsidRDefault="00F606AF" w:rsidP="00F606AF">
      <w:pPr>
        <w:widowControl w:val="0"/>
        <w:autoSpaceDE w:val="0"/>
        <w:autoSpaceDN w:val="0"/>
        <w:rPr>
          <w:rFonts w:eastAsia="Times New Roman" w:cs="Times New Roman"/>
          <w:sz w:val="24"/>
          <w:szCs w:val="24"/>
          <w:lang w:eastAsia="ru-RU"/>
        </w:rPr>
        <w:sectPr w:rsidR="00F606AF" w:rsidRPr="00272844" w:rsidSect="00272844">
          <w:pgSz w:w="11906" w:h="16838"/>
          <w:pgMar w:top="567" w:right="567" w:bottom="567" w:left="1134" w:header="709" w:footer="709" w:gutter="0"/>
          <w:cols w:space="708"/>
          <w:docGrid w:linePitch="381"/>
        </w:sectPr>
      </w:pPr>
    </w:p>
    <w:p w:rsidR="00F606AF" w:rsidRPr="00272844" w:rsidRDefault="00F606AF" w:rsidP="00F606AF">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F606AF" w:rsidRPr="00272844" w:rsidRDefault="00F606AF" w:rsidP="00F606AF">
      <w:pPr>
        <w:rPr>
          <w:rFonts w:eastAsia="Times New Roman" w:cs="Times New Roman"/>
          <w:sz w:val="24"/>
          <w:szCs w:val="24"/>
          <w:lang w:eastAsia="ru-RU"/>
        </w:rPr>
      </w:pPr>
    </w:p>
    <w:p w:rsidR="00F606AF" w:rsidRPr="00272844" w:rsidRDefault="00F606AF" w:rsidP="00F606AF">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F606AF" w:rsidRPr="00272844" w:rsidRDefault="00F606AF" w:rsidP="00F606AF">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F606AF" w:rsidRPr="00272844" w:rsidRDefault="00F606AF" w:rsidP="00F606AF">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F606AF" w:rsidRPr="00272844" w:rsidRDefault="00F606AF" w:rsidP="00F606AF">
      <w:pPr>
        <w:widowControl w:val="0"/>
        <w:autoSpaceDE w:val="0"/>
        <w:autoSpaceDN w:val="0"/>
        <w:jc w:val="both"/>
        <w:rPr>
          <w:rFonts w:eastAsia="Times New Roman" w:cs="Times New Roman"/>
          <w:sz w:val="24"/>
          <w:szCs w:val="24"/>
          <w:lang w:eastAsia="ru-RU"/>
        </w:rPr>
      </w:pPr>
    </w:p>
    <w:p w:rsidR="00F606AF" w:rsidRPr="00272844" w:rsidRDefault="00F606AF" w:rsidP="00F606AF">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F606AF" w:rsidRPr="00272844" w:rsidRDefault="00F606AF" w:rsidP="00F606AF">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F606AF" w:rsidRPr="00272844" w:rsidRDefault="00F606AF" w:rsidP="00FA757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F606AF" w:rsidRPr="00272844" w:rsidRDefault="00F606AF" w:rsidP="00FA757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i/>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gridAfter w:val="2"/>
          <w:wAfter w:w="13823" w:type="dxa"/>
          <w:trHeight w:val="70"/>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F606AF" w:rsidRPr="00272844" w:rsidRDefault="00F606AF" w:rsidP="00FA757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F606AF" w:rsidRPr="00272844" w:rsidRDefault="00F606AF" w:rsidP="00FA757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i/>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606AF">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F606AF" w:rsidRPr="00272844" w:rsidRDefault="00F606AF" w:rsidP="00F606AF">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F606AF" w:rsidRPr="00272844" w:rsidTr="00FA7574">
        <w:trPr>
          <w:jc w:val="center"/>
        </w:trPr>
        <w:tc>
          <w:tcPr>
            <w:tcW w:w="529"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2.1</w:t>
            </w:r>
          </w:p>
        </w:tc>
        <w:tc>
          <w:tcPr>
            <w:tcW w:w="13965" w:type="dxa"/>
            <w:gridSpan w:val="5"/>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F606AF" w:rsidRPr="00272844" w:rsidRDefault="00F606AF" w:rsidP="00FA757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натуральном выражении, шт., тн.,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trHeight w:val="56"/>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bl>
    <w:p w:rsidR="00F606AF" w:rsidRPr="00272844" w:rsidRDefault="00F606AF" w:rsidP="00F606AF">
      <w:pPr>
        <w:tabs>
          <w:tab w:val="left" w:pos="567"/>
          <w:tab w:val="left" w:pos="1134"/>
        </w:tabs>
        <w:autoSpaceDE w:val="0"/>
        <w:autoSpaceDN w:val="0"/>
        <w:adjustRightInd w:val="0"/>
        <w:ind w:left="75"/>
        <w:jc w:val="both"/>
        <w:rPr>
          <w:rFonts w:eastAsia="Times New Roman" w:cs="Times New Roman"/>
          <w:sz w:val="24"/>
          <w:szCs w:val="24"/>
          <w:lang w:eastAsia="ru-RU"/>
        </w:rPr>
      </w:pPr>
    </w:p>
    <w:p w:rsidR="00F606AF" w:rsidRPr="00272844" w:rsidRDefault="00F606AF" w:rsidP="00F606AF">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F606AF" w:rsidRPr="00272844" w:rsidRDefault="00F606AF" w:rsidP="00F606AF">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F606AF" w:rsidRPr="00272844" w:rsidTr="00FA7574">
        <w:tc>
          <w:tcPr>
            <w:tcW w:w="709"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p>
        </w:tc>
      </w:tr>
      <w:tr w:rsidR="00F606AF" w:rsidRPr="00272844" w:rsidTr="00FA7574">
        <w:trPr>
          <w:trHeight w:val="592"/>
        </w:trPr>
        <w:tc>
          <w:tcPr>
            <w:tcW w:w="709"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p>
        </w:tc>
      </w:tr>
      <w:tr w:rsidR="00F606AF" w:rsidRPr="00272844" w:rsidTr="00FA7574">
        <w:trPr>
          <w:trHeight w:val="558"/>
        </w:trPr>
        <w:tc>
          <w:tcPr>
            <w:tcW w:w="709"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p>
        </w:tc>
      </w:tr>
    </w:tbl>
    <w:p w:rsidR="00F606AF" w:rsidRDefault="00F606AF" w:rsidP="00F606AF">
      <w:pPr>
        <w:autoSpaceDE w:val="0"/>
        <w:autoSpaceDN w:val="0"/>
        <w:adjustRightInd w:val="0"/>
        <w:ind w:left="675"/>
        <w:contextualSpacing/>
        <w:outlineLvl w:val="0"/>
        <w:rPr>
          <w:rFonts w:eastAsia="Times New Roman" w:cs="Times New Roman"/>
          <w:b/>
          <w:sz w:val="24"/>
          <w:szCs w:val="24"/>
          <w:lang w:eastAsia="ru-RU"/>
        </w:rPr>
      </w:pPr>
    </w:p>
    <w:p w:rsidR="00F606AF" w:rsidRDefault="00F606AF" w:rsidP="00F606AF">
      <w:pPr>
        <w:autoSpaceDE w:val="0"/>
        <w:autoSpaceDN w:val="0"/>
        <w:adjustRightInd w:val="0"/>
        <w:ind w:left="675"/>
        <w:contextualSpacing/>
        <w:outlineLvl w:val="0"/>
        <w:rPr>
          <w:rFonts w:eastAsia="Times New Roman" w:cs="Times New Roman"/>
          <w:b/>
          <w:sz w:val="24"/>
          <w:szCs w:val="24"/>
          <w:lang w:eastAsia="ru-RU"/>
        </w:rPr>
      </w:pPr>
    </w:p>
    <w:p w:rsidR="00F606AF" w:rsidRDefault="00F606AF" w:rsidP="00F606AF">
      <w:pPr>
        <w:autoSpaceDE w:val="0"/>
        <w:autoSpaceDN w:val="0"/>
        <w:adjustRightInd w:val="0"/>
        <w:ind w:left="675"/>
        <w:contextualSpacing/>
        <w:outlineLvl w:val="0"/>
        <w:rPr>
          <w:rFonts w:eastAsia="Times New Roman" w:cs="Times New Roman"/>
          <w:b/>
          <w:sz w:val="24"/>
          <w:szCs w:val="24"/>
          <w:lang w:eastAsia="ru-RU"/>
        </w:rPr>
      </w:pPr>
    </w:p>
    <w:p w:rsidR="00F606AF" w:rsidRPr="00272844" w:rsidRDefault="00F606AF" w:rsidP="00F606AF">
      <w:pPr>
        <w:autoSpaceDE w:val="0"/>
        <w:autoSpaceDN w:val="0"/>
        <w:adjustRightInd w:val="0"/>
        <w:ind w:left="675"/>
        <w:contextualSpacing/>
        <w:outlineLvl w:val="0"/>
        <w:rPr>
          <w:rFonts w:eastAsia="Times New Roman" w:cs="Times New Roman"/>
          <w:b/>
          <w:sz w:val="24"/>
          <w:szCs w:val="24"/>
          <w:lang w:eastAsia="ru-RU"/>
        </w:rPr>
      </w:pPr>
    </w:p>
    <w:p w:rsidR="00F606AF" w:rsidRPr="00F606AF" w:rsidRDefault="00F606AF" w:rsidP="00D17878">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F606AF">
        <w:rPr>
          <w:rFonts w:eastAsia="Times New Roman" w:cs="Times New Roman"/>
          <w:b/>
          <w:sz w:val="24"/>
          <w:szCs w:val="24"/>
          <w:lang w:eastAsia="ru-RU"/>
        </w:rPr>
        <w:lastRenderedPageBreak/>
        <w:t>План-график реализации проекта</w:t>
      </w: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F606AF" w:rsidRPr="00272844" w:rsidTr="00FA7574">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F606AF" w:rsidRPr="00272844" w:rsidRDefault="00F606AF" w:rsidP="00FA757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F606AF" w:rsidRPr="00272844" w:rsidRDefault="00F606AF" w:rsidP="00FA757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F606AF" w:rsidRPr="00272844" w:rsidTr="00FA7574">
        <w:trPr>
          <w:jc w:val="center"/>
        </w:trPr>
        <w:tc>
          <w:tcPr>
            <w:tcW w:w="600"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600"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600"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600"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ind w:left="720"/>
        <w:contextualSpacing/>
        <w:outlineLvl w:val="0"/>
        <w:rPr>
          <w:rFonts w:eastAsia="Times New Roman" w:cs="Times New Roman"/>
          <w:b/>
          <w:sz w:val="24"/>
          <w:szCs w:val="24"/>
          <w:lang w:eastAsia="ru-RU"/>
        </w:rPr>
      </w:pPr>
    </w:p>
    <w:p w:rsidR="00F606AF" w:rsidRPr="00272844" w:rsidRDefault="00F606AF" w:rsidP="00F606AF">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F606AF" w:rsidRPr="00272844" w:rsidTr="00FA7574">
        <w:trPr>
          <w:jc w:val="center"/>
        </w:trPr>
        <w:tc>
          <w:tcPr>
            <w:tcW w:w="727" w:type="dxa"/>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шт., тн,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F606AF" w:rsidRPr="00272844" w:rsidTr="00FA7574">
        <w:trPr>
          <w:jc w:val="center"/>
        </w:trPr>
        <w:tc>
          <w:tcPr>
            <w:tcW w:w="727"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F606AF" w:rsidRPr="00272844" w:rsidRDefault="00F606AF" w:rsidP="00FA757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F606AF" w:rsidRPr="00272844" w:rsidTr="00FA7574">
        <w:trPr>
          <w:jc w:val="center"/>
        </w:trPr>
        <w:tc>
          <w:tcPr>
            <w:tcW w:w="727"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F606AF" w:rsidRPr="00272844" w:rsidTr="00FA7574">
        <w:trPr>
          <w:jc w:val="center"/>
        </w:trPr>
        <w:tc>
          <w:tcPr>
            <w:tcW w:w="727"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гарантийное и постгарантийное обслуживание и пр.</w:t>
            </w:r>
          </w:p>
        </w:tc>
        <w:tc>
          <w:tcPr>
            <w:tcW w:w="8780" w:type="dxa"/>
            <w:gridSpan w:val="6"/>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i/>
          <w:sz w:val="24"/>
          <w:szCs w:val="24"/>
          <w:lang w:eastAsia="ru-RU"/>
        </w:rPr>
      </w:pPr>
    </w:p>
    <w:p w:rsidR="00F606AF" w:rsidRPr="00272844" w:rsidRDefault="00F606AF" w:rsidP="00F606AF">
      <w:pPr>
        <w:autoSpaceDE w:val="0"/>
        <w:autoSpaceDN w:val="0"/>
        <w:adjustRightInd w:val="0"/>
        <w:jc w:val="both"/>
        <w:rPr>
          <w:rFonts w:eastAsia="Times New Roman" w:cs="Times New Roman"/>
          <w:i/>
          <w:sz w:val="24"/>
          <w:szCs w:val="24"/>
          <w:lang w:eastAsia="ru-RU"/>
        </w:rPr>
      </w:pPr>
      <w:proofErr w:type="gramStart"/>
      <w:r w:rsidRPr="00272844">
        <w:rPr>
          <w:rFonts w:eastAsia="Times New Roman" w:cs="Times New Roman"/>
          <w:i/>
          <w:sz w:val="24"/>
          <w:szCs w:val="24"/>
          <w:lang w:eastAsia="ru-RU"/>
        </w:rPr>
        <w:t>Все  строки</w:t>
      </w:r>
      <w:proofErr w:type="gramEnd"/>
      <w:r w:rsidRPr="00272844">
        <w:rPr>
          <w:rFonts w:eastAsia="Times New Roman" w:cs="Times New Roman"/>
          <w:i/>
          <w:sz w:val="24"/>
          <w:szCs w:val="24"/>
          <w:lang w:eastAsia="ru-RU"/>
        </w:rPr>
        <w:t xml:space="preserve">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F606AF" w:rsidRPr="00272844" w:rsidTr="00FA7574">
        <w:tc>
          <w:tcPr>
            <w:tcW w:w="2957" w:type="dxa"/>
            <w:shd w:val="clear" w:color="auto" w:fill="auto"/>
          </w:tcPr>
          <w:p w:rsidR="00F606AF"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70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jc w:val="right"/>
              <w:rPr>
                <w:rFonts w:eastAsia="Times New Roman" w:cs="Times New Roman"/>
                <w:sz w:val="24"/>
                <w:szCs w:val="24"/>
                <w:lang w:eastAsia="ru-RU"/>
              </w:rPr>
            </w:pPr>
          </w:p>
          <w:p w:rsidR="00F606AF" w:rsidRPr="00272844" w:rsidRDefault="00F606AF" w:rsidP="00FA757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p>
        </w:tc>
        <w:tc>
          <w:tcPr>
            <w:tcW w:w="2958"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p>
        </w:tc>
      </w:tr>
      <w:tr w:rsidR="00F606AF" w:rsidRPr="00272844" w:rsidTr="00FA7574">
        <w:tc>
          <w:tcPr>
            <w:tcW w:w="295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r>
      <w:tr w:rsidR="00F606AF" w:rsidRPr="00272844" w:rsidTr="00FA7574">
        <w:tc>
          <w:tcPr>
            <w:tcW w:w="295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2957" w:type="dxa"/>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4207" w:type="dxa"/>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r>
    </w:tbl>
    <w:p w:rsidR="00F606AF" w:rsidRPr="00272844" w:rsidRDefault="00F606AF" w:rsidP="00F606AF">
      <w:pPr>
        <w:ind w:left="9912"/>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№4</w:t>
      </w:r>
    </w:p>
    <w:p w:rsidR="00F606AF" w:rsidRPr="00272844" w:rsidRDefault="00F606AF" w:rsidP="00F606AF">
      <w:pPr>
        <w:ind w:left="9912"/>
        <w:rPr>
          <w:rFonts w:eastAsia="Times New Roman" w:cs="Times New Roman"/>
          <w:sz w:val="24"/>
          <w:szCs w:val="24"/>
          <w:lang w:eastAsia="ru-RU"/>
        </w:rPr>
      </w:pPr>
    </w:p>
    <w:p w:rsidR="00F606AF" w:rsidRPr="00272844" w:rsidRDefault="00F606AF" w:rsidP="00F606AF">
      <w:pPr>
        <w:ind w:firstLine="11057"/>
        <w:rPr>
          <w:rFonts w:eastAsia="Times New Roman" w:cs="Times New Roman"/>
          <w:sz w:val="24"/>
          <w:szCs w:val="24"/>
          <w:lang w:eastAsia="ru-RU"/>
        </w:rPr>
      </w:pPr>
    </w:p>
    <w:p w:rsidR="00F606AF" w:rsidRPr="00272844" w:rsidRDefault="00F606AF" w:rsidP="00F606AF">
      <w:pPr>
        <w:rPr>
          <w:rFonts w:eastAsia="Times New Roman" w:cs="Times New Roman"/>
          <w:sz w:val="24"/>
          <w:szCs w:val="24"/>
          <w:lang w:eastAsia="ru-RU"/>
        </w:rPr>
      </w:pPr>
    </w:p>
    <w:p w:rsidR="00F606AF" w:rsidRPr="00272844" w:rsidRDefault="00F606AF" w:rsidP="00F606AF">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F606AF" w:rsidRPr="00272844" w:rsidRDefault="00F606AF" w:rsidP="00F606AF">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F606AF" w:rsidRPr="00272844" w:rsidRDefault="00F606AF" w:rsidP="00F606AF">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F606AF" w:rsidRPr="00272844" w:rsidRDefault="00F606AF" w:rsidP="00F606AF">
      <w:pPr>
        <w:widowControl w:val="0"/>
        <w:autoSpaceDE w:val="0"/>
        <w:autoSpaceDN w:val="0"/>
        <w:jc w:val="both"/>
        <w:rPr>
          <w:rFonts w:eastAsia="Times New Roman" w:cs="Times New Roman"/>
          <w:sz w:val="24"/>
          <w:szCs w:val="24"/>
          <w:lang w:eastAsia="ru-RU"/>
        </w:rPr>
      </w:pPr>
    </w:p>
    <w:p w:rsidR="00F606AF" w:rsidRPr="00272844" w:rsidRDefault="00F606AF" w:rsidP="00F606AF">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F606AF" w:rsidRPr="00272844" w:rsidRDefault="00F606AF" w:rsidP="00F606AF">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F606AF" w:rsidRPr="00272844" w:rsidRDefault="00F606AF" w:rsidP="00FA757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F606AF" w:rsidRPr="00272844" w:rsidRDefault="00F606AF" w:rsidP="00FA757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i/>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F606AF" w:rsidRPr="00272844" w:rsidRDefault="00F606AF" w:rsidP="00FA757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671"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i/>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contextualSpacing/>
        <w:jc w:val="both"/>
        <w:outlineLvl w:val="0"/>
        <w:rPr>
          <w:rFonts w:eastAsia="Times New Roman" w:cs="Times New Roman"/>
          <w:sz w:val="24"/>
          <w:szCs w:val="24"/>
          <w:lang w:eastAsia="ru-RU"/>
        </w:rPr>
      </w:pPr>
    </w:p>
    <w:p w:rsidR="00F606AF" w:rsidRDefault="00F606AF" w:rsidP="00F606AF">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F606AF" w:rsidRDefault="00F606AF" w:rsidP="00F606AF">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606AF">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606AF">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606AF">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lastRenderedPageBreak/>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F606AF" w:rsidRPr="00272844" w:rsidTr="00FA7574">
        <w:trPr>
          <w:jc w:val="center"/>
        </w:trPr>
        <w:tc>
          <w:tcPr>
            <w:tcW w:w="529" w:type="dxa"/>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F606AF" w:rsidRPr="00272844" w:rsidRDefault="00F606AF" w:rsidP="00FA757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r w:rsidR="00F606AF" w:rsidRPr="00272844" w:rsidTr="00FA7574">
        <w:trPr>
          <w:jc w:val="center"/>
        </w:trPr>
        <w:tc>
          <w:tcPr>
            <w:tcW w:w="529"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jc w:val="both"/>
              <w:outlineLvl w:val="0"/>
              <w:rPr>
                <w:rFonts w:eastAsia="Times New Roman" w:cs="Times New Roman"/>
                <w:sz w:val="24"/>
                <w:szCs w:val="24"/>
                <w:lang w:eastAsia="ru-RU"/>
              </w:rPr>
            </w:pPr>
          </w:p>
        </w:tc>
      </w:tr>
    </w:tbl>
    <w:p w:rsidR="00F606AF" w:rsidRPr="00272844" w:rsidRDefault="00F606AF" w:rsidP="00F606AF">
      <w:pPr>
        <w:tabs>
          <w:tab w:val="left" w:pos="567"/>
          <w:tab w:val="left" w:pos="1134"/>
        </w:tabs>
        <w:autoSpaceDE w:val="0"/>
        <w:autoSpaceDN w:val="0"/>
        <w:adjustRightInd w:val="0"/>
        <w:ind w:left="75"/>
        <w:jc w:val="both"/>
        <w:rPr>
          <w:rFonts w:eastAsia="Times New Roman" w:cs="Times New Roman"/>
          <w:sz w:val="24"/>
          <w:szCs w:val="24"/>
          <w:lang w:eastAsia="ru-RU"/>
        </w:rPr>
      </w:pPr>
    </w:p>
    <w:p w:rsidR="00F606AF" w:rsidRPr="00272844" w:rsidRDefault="00F606AF" w:rsidP="00F606AF">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F606AF" w:rsidRPr="00272844" w:rsidRDefault="00F606AF" w:rsidP="00F606AF">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F606AF" w:rsidRPr="00272844" w:rsidRDefault="00F606AF" w:rsidP="00F606AF">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F606AF" w:rsidRPr="00272844" w:rsidTr="00FA7574">
        <w:trPr>
          <w:trHeight w:val="645"/>
        </w:trPr>
        <w:tc>
          <w:tcPr>
            <w:tcW w:w="425" w:type="dxa"/>
            <w:shd w:val="clear" w:color="auto" w:fill="auto"/>
          </w:tcPr>
          <w:p w:rsidR="00F606AF" w:rsidRPr="00272844" w:rsidRDefault="00F606AF" w:rsidP="00FA757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F606AF" w:rsidRPr="00272844" w:rsidRDefault="00F606AF" w:rsidP="00FA757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p>
        </w:tc>
      </w:tr>
      <w:tr w:rsidR="00F606AF" w:rsidRPr="00272844" w:rsidTr="00FA7574">
        <w:trPr>
          <w:trHeight w:val="120"/>
        </w:trPr>
        <w:tc>
          <w:tcPr>
            <w:tcW w:w="425"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F606AF" w:rsidRPr="00272844" w:rsidRDefault="00F606AF" w:rsidP="00FA7574">
            <w:pPr>
              <w:rPr>
                <w:rFonts w:eastAsia="Calibri" w:cs="Times New Roman"/>
                <w:sz w:val="24"/>
                <w:szCs w:val="24"/>
                <w:lang w:eastAsia="ru-RU"/>
              </w:rPr>
            </w:pPr>
            <w:r w:rsidRPr="00272844">
              <w:rPr>
                <w:rFonts w:eastAsia="Calibri"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686"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p>
        </w:tc>
      </w:tr>
      <w:tr w:rsidR="00F606AF" w:rsidRPr="00272844" w:rsidTr="00FA7574">
        <w:trPr>
          <w:trHeight w:val="141"/>
        </w:trPr>
        <w:tc>
          <w:tcPr>
            <w:tcW w:w="425" w:type="dxa"/>
            <w:tcBorders>
              <w:bottom w:val="single" w:sz="4" w:space="0" w:color="auto"/>
            </w:tcBorders>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7229" w:type="dxa"/>
            <w:tcBorders>
              <w:bottom w:val="single" w:sz="4" w:space="0" w:color="auto"/>
            </w:tcBorders>
            <w:shd w:val="clear" w:color="auto" w:fill="auto"/>
          </w:tcPr>
          <w:p w:rsidR="00F606AF" w:rsidRPr="00272844" w:rsidRDefault="00F606AF" w:rsidP="00FA757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F606AF" w:rsidRPr="00272844" w:rsidRDefault="00F606AF" w:rsidP="00FA7574">
            <w:pPr>
              <w:tabs>
                <w:tab w:val="left" w:pos="567"/>
                <w:tab w:val="left" w:pos="1134"/>
              </w:tabs>
              <w:autoSpaceDE w:val="0"/>
              <w:autoSpaceDN w:val="0"/>
              <w:adjustRightInd w:val="0"/>
              <w:jc w:val="both"/>
              <w:rPr>
                <w:rFonts w:eastAsia="Times New Roman" w:cs="Times New Roman"/>
                <w:sz w:val="24"/>
                <w:szCs w:val="24"/>
                <w:lang w:eastAsia="ru-RU"/>
              </w:rPr>
            </w:pPr>
          </w:p>
        </w:tc>
      </w:tr>
    </w:tbl>
    <w:p w:rsidR="00F606AF" w:rsidRPr="00272844" w:rsidRDefault="00F606AF" w:rsidP="00F606AF">
      <w:pPr>
        <w:autoSpaceDE w:val="0"/>
        <w:autoSpaceDN w:val="0"/>
        <w:adjustRightInd w:val="0"/>
        <w:contextualSpacing/>
        <w:outlineLvl w:val="0"/>
        <w:rPr>
          <w:rFonts w:eastAsia="Times New Roman" w:cs="Times New Roman"/>
          <w:b/>
          <w:sz w:val="24"/>
          <w:szCs w:val="24"/>
          <w:lang w:eastAsia="ru-RU"/>
        </w:rPr>
      </w:pPr>
    </w:p>
    <w:p w:rsidR="00F606AF" w:rsidRPr="00272844" w:rsidRDefault="00F606AF" w:rsidP="00F606AF">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lastRenderedPageBreak/>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F606AF" w:rsidRPr="00272844" w:rsidTr="00FA7574">
        <w:trPr>
          <w:gridAfter w:val="8"/>
          <w:wAfter w:w="5719" w:type="dxa"/>
          <w:jc w:val="center"/>
        </w:trPr>
        <w:tc>
          <w:tcPr>
            <w:tcW w:w="399" w:type="dxa"/>
            <w:gridSpan w:val="2"/>
            <w:tcBorders>
              <w:top w:val="nil"/>
              <w:left w:val="nil"/>
              <w:bottom w:val="nil"/>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F606AF" w:rsidRPr="00272844" w:rsidRDefault="00F606AF" w:rsidP="00FA757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F606AF" w:rsidRPr="00272844" w:rsidRDefault="00F606AF" w:rsidP="00FA757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606AF" w:rsidRPr="00272844" w:rsidRDefault="00F606AF" w:rsidP="00FA757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F606AF" w:rsidRPr="00272844" w:rsidTr="00FA7574">
        <w:trPr>
          <w:jc w:val="center"/>
        </w:trPr>
        <w:tc>
          <w:tcPr>
            <w:tcW w:w="256"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56"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56"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56"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56"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56" w:type="dxa"/>
            <w:tcBorders>
              <w:top w:val="nil"/>
              <w:left w:val="nil"/>
              <w:bottom w:val="nil"/>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ind w:left="720"/>
        <w:contextualSpacing/>
        <w:outlineLvl w:val="0"/>
        <w:rPr>
          <w:rFonts w:eastAsia="Times New Roman" w:cs="Times New Roman"/>
          <w:b/>
          <w:sz w:val="24"/>
          <w:szCs w:val="24"/>
          <w:lang w:eastAsia="ru-RU"/>
        </w:rPr>
      </w:pPr>
    </w:p>
    <w:p w:rsidR="00F606AF" w:rsidRPr="00272844" w:rsidRDefault="00F606AF" w:rsidP="00F606AF">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F606AF" w:rsidRPr="00272844" w:rsidRDefault="00F606AF" w:rsidP="00F606AF">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Сфера здравоохранения, в том числе услуги аутсортинга</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F606AF" w:rsidRPr="00272844" w:rsidTr="00FA7574">
        <w:trPr>
          <w:trHeight w:val="1422"/>
          <w:jc w:val="center"/>
        </w:trPr>
        <w:tc>
          <w:tcPr>
            <w:tcW w:w="222" w:type="dxa"/>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F606AF" w:rsidRPr="00272844" w:rsidRDefault="00F606AF" w:rsidP="00FA757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F606AF" w:rsidRPr="00272844" w:rsidRDefault="00F606AF" w:rsidP="00FA757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F606AF" w:rsidRPr="00272844" w:rsidTr="00FA7574">
              <w:trPr>
                <w:trHeight w:val="361"/>
                <w:jc w:val="center"/>
              </w:trPr>
              <w:tc>
                <w:tcPr>
                  <w:tcW w:w="23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3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3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3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3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3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p>
        </w:tc>
      </w:tr>
    </w:tbl>
    <w:p w:rsidR="00F606AF" w:rsidRPr="00272844" w:rsidRDefault="00F606AF" w:rsidP="00F606AF">
      <w:pPr>
        <w:autoSpaceDE w:val="0"/>
        <w:autoSpaceDN w:val="0"/>
        <w:adjustRightInd w:val="0"/>
        <w:jc w:val="center"/>
        <w:rPr>
          <w:rFonts w:eastAsia="Times New Roman" w:cs="Times New Roman"/>
          <w:b/>
          <w:sz w:val="24"/>
          <w:szCs w:val="24"/>
          <w:lang w:eastAsia="ru-RU"/>
        </w:rPr>
      </w:pPr>
    </w:p>
    <w:p w:rsidR="00F606AF" w:rsidRPr="00272844" w:rsidRDefault="00F606AF" w:rsidP="00F606AF">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F606AF" w:rsidRPr="00272844" w:rsidRDefault="00F606AF" w:rsidP="00F606AF">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58"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i/>
          <w:sz w:val="24"/>
          <w:szCs w:val="24"/>
          <w:lang w:eastAsia="ru-RU"/>
        </w:rPr>
      </w:pPr>
    </w:p>
    <w:p w:rsidR="00F606AF" w:rsidRPr="00272844" w:rsidRDefault="00F606AF" w:rsidP="00F606AF">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F606AF" w:rsidRPr="00272844" w:rsidRDefault="00F606AF" w:rsidP="00F606AF">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shd w:val="clear" w:color="auto" w:fill="FFFFFF"/>
        <w:ind w:left="5529"/>
        <w:rPr>
          <w:rFonts w:eastAsia="Times New Roman" w:cs="Times New Roman"/>
          <w:i/>
          <w:sz w:val="24"/>
          <w:szCs w:val="24"/>
          <w:lang w:eastAsia="ru-RU"/>
        </w:rPr>
      </w:pPr>
    </w:p>
    <w:p w:rsidR="00F606AF" w:rsidRPr="00272844" w:rsidRDefault="00F606AF" w:rsidP="00F606AF">
      <w:pPr>
        <w:shd w:val="clear" w:color="auto" w:fill="FFFFFF"/>
        <w:ind w:left="5529"/>
        <w:rPr>
          <w:rFonts w:eastAsia="Times New Roman" w:cs="Times New Roman"/>
          <w:i/>
          <w:sz w:val="24"/>
          <w:szCs w:val="24"/>
          <w:lang w:eastAsia="ru-RU"/>
        </w:rPr>
      </w:pPr>
    </w:p>
    <w:p w:rsidR="00F606AF" w:rsidRPr="00272844" w:rsidRDefault="00F606AF" w:rsidP="00F606AF">
      <w:pPr>
        <w:shd w:val="clear" w:color="auto" w:fill="FFFFFF"/>
        <w:ind w:left="5529"/>
        <w:rPr>
          <w:rFonts w:eastAsia="Times New Roman" w:cs="Times New Roman"/>
          <w:b/>
          <w:color w:val="212121"/>
          <w:sz w:val="24"/>
          <w:szCs w:val="24"/>
          <w:lang w:eastAsia="ru-RU"/>
        </w:rPr>
      </w:pPr>
    </w:p>
    <w:p w:rsidR="00F606AF" w:rsidRPr="00272844" w:rsidRDefault="00F606AF" w:rsidP="00F606AF">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F606AF" w:rsidRPr="00272844" w:rsidRDefault="00F606AF" w:rsidP="00F606AF">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i/>
          <w:sz w:val="24"/>
          <w:szCs w:val="24"/>
          <w:lang w:eastAsia="ru-RU"/>
        </w:rPr>
      </w:pPr>
    </w:p>
    <w:p w:rsidR="00F606AF" w:rsidRPr="00272844" w:rsidRDefault="00F606AF" w:rsidP="00F606AF">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F606AF" w:rsidRPr="00272844" w:rsidRDefault="00F606AF" w:rsidP="00F606AF">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shd w:val="clear" w:color="auto" w:fill="FFFFFF"/>
        <w:jc w:val="center"/>
        <w:rPr>
          <w:rFonts w:eastAsia="Times New Roman" w:cs="Times New Roman"/>
          <w:b/>
          <w:color w:val="212121"/>
          <w:sz w:val="24"/>
          <w:szCs w:val="24"/>
          <w:lang w:eastAsia="ru-RU"/>
        </w:rPr>
      </w:pPr>
      <w:bookmarkStart w:id="23" w:name="_GoBack"/>
      <w:bookmarkEnd w:id="23"/>
      <w:r w:rsidRPr="00272844">
        <w:rPr>
          <w:rFonts w:eastAsia="Times New Roman" w:cs="Times New Roman"/>
          <w:b/>
          <w:color w:val="212121"/>
          <w:sz w:val="24"/>
          <w:szCs w:val="24"/>
          <w:lang w:eastAsia="ru-RU"/>
        </w:rPr>
        <w:t>10. Наличие технической возможности реализации проекта</w:t>
      </w:r>
    </w:p>
    <w:p w:rsidR="00F606AF" w:rsidRPr="00272844" w:rsidRDefault="00F606AF" w:rsidP="00F606AF">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 xml:space="preserve">(помещения, технологическое присоединение, требуемые </w:t>
      </w:r>
      <w:proofErr w:type="gramStart"/>
      <w:r w:rsidRPr="00272844">
        <w:rPr>
          <w:rFonts w:eastAsia="Times New Roman" w:cs="Times New Roman"/>
          <w:b/>
          <w:color w:val="212121"/>
          <w:sz w:val="24"/>
          <w:szCs w:val="24"/>
          <w:lang w:eastAsia="ru-RU"/>
        </w:rPr>
        <w:t>мощности)*</w:t>
      </w:r>
      <w:proofErr w:type="gramEnd"/>
      <w:r w:rsidRPr="00272844">
        <w:rPr>
          <w:rFonts w:eastAsia="Times New Roman" w:cs="Times New Roman"/>
          <w:b/>
          <w:color w:val="212121"/>
          <w:sz w:val="24"/>
          <w:szCs w:val="24"/>
          <w:lang w:eastAsia="ru-RU"/>
        </w:rPr>
        <w:t>:</w:t>
      </w:r>
    </w:p>
    <w:p w:rsidR="00F606AF" w:rsidRPr="00272844" w:rsidRDefault="00F606AF" w:rsidP="00F606AF">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shd w:val="clear" w:color="auto" w:fill="FFFFFF"/>
        <w:tabs>
          <w:tab w:val="left" w:pos="4456"/>
        </w:tabs>
        <w:rPr>
          <w:rFonts w:eastAsia="Times New Roman" w:cs="Times New Roman"/>
          <w:b/>
          <w:color w:val="212121"/>
          <w:sz w:val="24"/>
          <w:szCs w:val="24"/>
          <w:lang w:eastAsia="ru-RU"/>
        </w:rPr>
      </w:pPr>
    </w:p>
    <w:p w:rsidR="00F606AF" w:rsidRPr="00272844" w:rsidRDefault="00F606AF" w:rsidP="00F606AF">
      <w:pPr>
        <w:shd w:val="clear" w:color="auto" w:fill="FFFFFF"/>
        <w:tabs>
          <w:tab w:val="left" w:pos="4456"/>
        </w:tabs>
        <w:rPr>
          <w:rFonts w:eastAsia="Times New Roman" w:cs="Times New Roman"/>
          <w:b/>
          <w:color w:val="212121"/>
          <w:sz w:val="24"/>
          <w:szCs w:val="24"/>
          <w:lang w:eastAsia="ru-RU"/>
        </w:rPr>
      </w:pPr>
    </w:p>
    <w:p w:rsidR="00F606AF" w:rsidRPr="00272844" w:rsidRDefault="00F606AF" w:rsidP="00F606AF">
      <w:pPr>
        <w:shd w:val="clear" w:color="auto" w:fill="FFFFFF"/>
        <w:tabs>
          <w:tab w:val="left" w:pos="4456"/>
        </w:tabs>
        <w:rPr>
          <w:rFonts w:eastAsia="Times New Roman" w:cs="Times New Roman"/>
          <w:b/>
          <w:color w:val="212121"/>
          <w:sz w:val="24"/>
          <w:szCs w:val="24"/>
          <w:lang w:eastAsia="ru-RU"/>
        </w:rPr>
      </w:pPr>
    </w:p>
    <w:p w:rsidR="00F606AF" w:rsidRPr="00272844" w:rsidRDefault="00F606AF" w:rsidP="00F606AF">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 xml:space="preserve">11. Маркетинговая проработка проекта (наличие каналов сбыта готовой </w:t>
      </w:r>
      <w:proofErr w:type="gramStart"/>
      <w:r w:rsidRPr="00272844">
        <w:rPr>
          <w:rFonts w:eastAsia="Times New Roman" w:cs="Times New Roman"/>
          <w:b/>
          <w:color w:val="212121"/>
          <w:sz w:val="24"/>
          <w:szCs w:val="24"/>
          <w:lang w:eastAsia="ru-RU"/>
        </w:rPr>
        <w:t>продукции)*</w:t>
      </w:r>
      <w:proofErr w:type="gramEnd"/>
      <w:r w:rsidRPr="00272844">
        <w:rPr>
          <w:rFonts w:eastAsia="Times New Roman" w:cs="Times New Roman"/>
          <w:b/>
          <w:color w:val="212121"/>
          <w:sz w:val="24"/>
          <w:szCs w:val="24"/>
          <w:lang w:eastAsia="ru-RU"/>
        </w:rPr>
        <w:t>:</w:t>
      </w:r>
    </w:p>
    <w:p w:rsidR="00F606AF" w:rsidRPr="00272844" w:rsidRDefault="00F606AF" w:rsidP="00F606AF">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F606AF" w:rsidRPr="00272844" w:rsidTr="00FA7574">
        <w:trPr>
          <w:trHeight w:val="361"/>
          <w:jc w:val="center"/>
        </w:trPr>
        <w:tc>
          <w:tcPr>
            <w:tcW w:w="296"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jc w:val="center"/>
        </w:trPr>
        <w:tc>
          <w:tcPr>
            <w:tcW w:w="296"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296"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 при соответствии нескольким пунктам таблицы, для расчета принимается один пункт, </w:t>
      </w:r>
      <w:proofErr w:type="gramStart"/>
      <w:r w:rsidRPr="00272844">
        <w:rPr>
          <w:rFonts w:eastAsia="Times New Roman" w:cs="Times New Roman"/>
          <w:i/>
          <w:sz w:val="24"/>
          <w:szCs w:val="24"/>
          <w:lang w:eastAsia="ru-RU"/>
        </w:rPr>
        <w:t>занимающий  наибольшее</w:t>
      </w:r>
      <w:proofErr w:type="gramEnd"/>
      <w:r w:rsidRPr="00272844">
        <w:rPr>
          <w:rFonts w:eastAsia="Times New Roman" w:cs="Times New Roman"/>
          <w:i/>
          <w:sz w:val="24"/>
          <w:szCs w:val="24"/>
          <w:lang w:eastAsia="ru-RU"/>
        </w:rPr>
        <w:t xml:space="preserve"> количество баллов.</w:t>
      </w:r>
    </w:p>
    <w:p w:rsidR="00F606AF" w:rsidRPr="00272844" w:rsidRDefault="00F606AF" w:rsidP="00F606AF">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F606AF" w:rsidRPr="00272844" w:rsidTr="00FA7574">
        <w:tc>
          <w:tcPr>
            <w:tcW w:w="14709" w:type="dxa"/>
            <w:gridSpan w:val="4"/>
            <w:shd w:val="clear" w:color="auto" w:fill="auto"/>
          </w:tcPr>
          <w:p w:rsidR="00F606AF" w:rsidRPr="00272844" w:rsidRDefault="00F606AF" w:rsidP="00FA757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F606AF" w:rsidRPr="00272844" w:rsidRDefault="00F606AF" w:rsidP="00FA757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F606AF" w:rsidRPr="00272844" w:rsidTr="00FA7574">
        <w:trPr>
          <w:gridAfter w:val="1"/>
          <w:wAfter w:w="1263" w:type="dxa"/>
          <w:trHeight w:val="361"/>
        </w:trPr>
        <w:tc>
          <w:tcPr>
            <w:tcW w:w="1004"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gridAfter w:val="1"/>
          <w:wAfter w:w="1263" w:type="dxa"/>
          <w:trHeight w:val="330"/>
        </w:trPr>
        <w:tc>
          <w:tcPr>
            <w:tcW w:w="1004"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gridAfter w:val="1"/>
          <w:wAfter w:w="1263" w:type="dxa"/>
        </w:trPr>
        <w:tc>
          <w:tcPr>
            <w:tcW w:w="1004"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F606AF" w:rsidRPr="00272844" w:rsidTr="00FA7574">
        <w:trPr>
          <w:jc w:val="center"/>
        </w:trPr>
        <w:tc>
          <w:tcPr>
            <w:tcW w:w="14685" w:type="dxa"/>
            <w:shd w:val="clear" w:color="auto" w:fill="auto"/>
          </w:tcPr>
          <w:p w:rsidR="00F606AF" w:rsidRPr="00272844" w:rsidRDefault="00F606AF" w:rsidP="00FA757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13. Количество </w:t>
            </w:r>
            <w:proofErr w:type="gramStart"/>
            <w:r w:rsidRPr="00272844">
              <w:rPr>
                <w:rFonts w:eastAsia="Times New Roman" w:cs="Times New Roman"/>
                <w:b/>
                <w:sz w:val="24"/>
                <w:szCs w:val="24"/>
                <w:lang w:eastAsia="ru-RU"/>
              </w:rPr>
              <w:t>работников</w:t>
            </w:r>
            <w:proofErr w:type="gramEnd"/>
            <w:r w:rsidRPr="00272844">
              <w:rPr>
                <w:rFonts w:eastAsia="Times New Roman" w:cs="Times New Roman"/>
                <w:b/>
                <w:sz w:val="24"/>
                <w:szCs w:val="24"/>
                <w:lang w:eastAsia="ru-RU"/>
              </w:rPr>
              <w:t xml:space="preserve"> указанных в пункте 8.3.1. Порядка:</w:t>
            </w:r>
          </w:p>
          <w:p w:rsidR="00F606AF" w:rsidRPr="00272844" w:rsidRDefault="00F606AF" w:rsidP="00FA757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F606AF" w:rsidRPr="00272844" w:rsidTr="00FA7574">
              <w:trPr>
                <w:trHeight w:val="361"/>
              </w:trPr>
              <w:tc>
                <w:tcPr>
                  <w:tcW w:w="801" w:type="dxa"/>
                  <w:vMerge w:val="restart"/>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trHeight w:val="330"/>
              </w:trPr>
              <w:tc>
                <w:tcPr>
                  <w:tcW w:w="801" w:type="dxa"/>
                  <w:vMerge/>
                  <w:tcBorders>
                    <w:right w:val="single" w:sz="4" w:space="0" w:color="auto"/>
                  </w:tcBorders>
                  <w:shd w:val="clear" w:color="auto" w:fill="auto"/>
                </w:tcPr>
                <w:p w:rsidR="00F606AF" w:rsidRPr="00272844" w:rsidRDefault="00F606AF" w:rsidP="00FA757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c>
                <w:tcPr>
                  <w:tcW w:w="801"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c>
                <w:tcPr>
                  <w:tcW w:w="801"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c>
                <w:tcPr>
                  <w:tcW w:w="801"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c>
                <w:tcPr>
                  <w:tcW w:w="801" w:type="dxa"/>
                  <w:tcBorders>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A7574">
            <w:pPr>
              <w:autoSpaceDE w:val="0"/>
              <w:autoSpaceDN w:val="0"/>
              <w:adjustRightInd w:val="0"/>
              <w:contextualSpacing/>
              <w:jc w:val="center"/>
              <w:outlineLvl w:val="0"/>
              <w:rPr>
                <w:rFonts w:eastAsia="Times New Roman" w:cs="Times New Roman"/>
                <w:i/>
                <w:sz w:val="24"/>
                <w:szCs w:val="24"/>
                <w:lang w:eastAsia="ru-RU"/>
              </w:rPr>
            </w:pPr>
          </w:p>
        </w:tc>
      </w:tr>
    </w:tbl>
    <w:p w:rsidR="00F606AF" w:rsidRPr="00272844" w:rsidRDefault="00F606AF" w:rsidP="00F606AF">
      <w:pPr>
        <w:autoSpaceDE w:val="0"/>
        <w:autoSpaceDN w:val="0"/>
        <w:adjustRightInd w:val="0"/>
        <w:ind w:firstLine="709"/>
        <w:jc w:val="both"/>
        <w:rPr>
          <w:rFonts w:eastAsia="Times New Roman" w:cs="Times New Roman"/>
          <w:b/>
          <w:color w:val="000000"/>
          <w:sz w:val="24"/>
          <w:szCs w:val="24"/>
          <w:lang w:eastAsia="ru-RU"/>
        </w:rPr>
      </w:pPr>
    </w:p>
    <w:p w:rsidR="00F606AF" w:rsidRPr="00272844" w:rsidRDefault="00F606AF" w:rsidP="00F606AF">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F606AF" w:rsidRPr="00272844" w:rsidRDefault="00F606AF" w:rsidP="00F606AF">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 (услуг)</w:t>
            </w:r>
          </w:p>
        </w:tc>
        <w:tc>
          <w:tcPr>
            <w:tcW w:w="8780" w:type="dxa"/>
            <w:tcBorders>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r w:rsidR="00F606AF" w:rsidRPr="00272844" w:rsidTr="00FA7574">
        <w:trPr>
          <w:jc w:val="center"/>
        </w:trPr>
        <w:tc>
          <w:tcPr>
            <w:tcW w:w="727"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F606AF" w:rsidRPr="00272844" w:rsidRDefault="00F606AF" w:rsidP="00FA757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гарантийное и постгарантийное обслуживание и пр.</w:t>
            </w:r>
          </w:p>
        </w:tc>
        <w:tc>
          <w:tcPr>
            <w:tcW w:w="8780" w:type="dxa"/>
            <w:tcBorders>
              <w:top w:val="single" w:sz="4" w:space="0" w:color="auto"/>
              <w:bottom w:val="single" w:sz="4" w:space="0" w:color="auto"/>
            </w:tcBorders>
            <w:shd w:val="clear" w:color="auto" w:fill="auto"/>
          </w:tcPr>
          <w:p w:rsidR="00F606AF" w:rsidRPr="00272844" w:rsidRDefault="00F606AF" w:rsidP="00FA7574">
            <w:pPr>
              <w:autoSpaceDE w:val="0"/>
              <w:autoSpaceDN w:val="0"/>
              <w:adjustRightInd w:val="0"/>
              <w:contextualSpacing/>
              <w:outlineLvl w:val="0"/>
              <w:rPr>
                <w:rFonts w:eastAsia="Times New Roman" w:cs="Times New Roman"/>
                <w:sz w:val="24"/>
                <w:szCs w:val="24"/>
                <w:lang w:eastAsia="ru-RU"/>
              </w:rPr>
            </w:pPr>
          </w:p>
        </w:tc>
      </w:tr>
    </w:tbl>
    <w:p w:rsidR="00F606AF" w:rsidRPr="00272844" w:rsidRDefault="00F606AF" w:rsidP="00F606AF">
      <w:pPr>
        <w:autoSpaceDE w:val="0"/>
        <w:autoSpaceDN w:val="0"/>
        <w:adjustRightInd w:val="0"/>
        <w:jc w:val="both"/>
        <w:rPr>
          <w:rFonts w:eastAsia="Times New Roman" w:cs="Times New Roman"/>
          <w:i/>
          <w:sz w:val="24"/>
          <w:szCs w:val="24"/>
          <w:lang w:eastAsia="ru-RU"/>
        </w:rPr>
      </w:pPr>
    </w:p>
    <w:p w:rsidR="00F606AF" w:rsidRPr="00272844" w:rsidRDefault="00F606AF" w:rsidP="00F606AF">
      <w:pPr>
        <w:autoSpaceDE w:val="0"/>
        <w:autoSpaceDN w:val="0"/>
        <w:adjustRightInd w:val="0"/>
        <w:jc w:val="both"/>
        <w:rPr>
          <w:rFonts w:eastAsia="Times New Roman" w:cs="Times New Roman"/>
          <w:i/>
          <w:sz w:val="24"/>
          <w:szCs w:val="24"/>
          <w:lang w:eastAsia="ru-RU"/>
        </w:rPr>
      </w:pPr>
      <w:proofErr w:type="gramStart"/>
      <w:r w:rsidRPr="00272844">
        <w:rPr>
          <w:rFonts w:eastAsia="Times New Roman" w:cs="Times New Roman"/>
          <w:i/>
          <w:sz w:val="24"/>
          <w:szCs w:val="24"/>
          <w:lang w:eastAsia="ru-RU"/>
        </w:rPr>
        <w:t>Все  строки</w:t>
      </w:r>
      <w:proofErr w:type="gramEnd"/>
      <w:r w:rsidRPr="00272844">
        <w:rPr>
          <w:rFonts w:eastAsia="Times New Roman" w:cs="Times New Roman"/>
          <w:i/>
          <w:sz w:val="24"/>
          <w:szCs w:val="24"/>
          <w:lang w:eastAsia="ru-RU"/>
        </w:rPr>
        <w:t xml:space="preserve">  должны  быть  заполнены. В случае отсутствия данных ставится прочерк.</w:t>
      </w:r>
    </w:p>
    <w:p w:rsidR="00F606AF" w:rsidRPr="00272844" w:rsidRDefault="00F606AF" w:rsidP="00F606AF">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F606AF" w:rsidRPr="00272844" w:rsidTr="00FA7574">
        <w:tc>
          <w:tcPr>
            <w:tcW w:w="295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170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jc w:val="right"/>
              <w:rPr>
                <w:rFonts w:eastAsia="Times New Roman" w:cs="Times New Roman"/>
                <w:sz w:val="24"/>
                <w:szCs w:val="24"/>
                <w:lang w:eastAsia="ru-RU"/>
              </w:rPr>
            </w:pPr>
          </w:p>
          <w:p w:rsidR="00F606AF" w:rsidRPr="00272844" w:rsidRDefault="00F606AF" w:rsidP="00FA757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p>
        </w:tc>
        <w:tc>
          <w:tcPr>
            <w:tcW w:w="2958"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p>
          <w:p w:rsidR="00F606AF" w:rsidRPr="00272844" w:rsidRDefault="00F606AF" w:rsidP="00FA757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F606AF" w:rsidRPr="00272844" w:rsidTr="00FA7574">
        <w:tc>
          <w:tcPr>
            <w:tcW w:w="295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r>
      <w:tr w:rsidR="00F606AF" w:rsidRPr="00272844" w:rsidTr="00FA7574">
        <w:tc>
          <w:tcPr>
            <w:tcW w:w="295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2957" w:type="dxa"/>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c>
          <w:tcPr>
            <w:tcW w:w="4207" w:type="dxa"/>
            <w:shd w:val="clear" w:color="auto" w:fill="auto"/>
          </w:tcPr>
          <w:p w:rsidR="00F606AF" w:rsidRPr="00272844" w:rsidRDefault="00F606AF" w:rsidP="00FA7574">
            <w:pPr>
              <w:autoSpaceDE w:val="0"/>
              <w:autoSpaceDN w:val="0"/>
              <w:adjustRightInd w:val="0"/>
              <w:jc w:val="center"/>
              <w:rPr>
                <w:rFonts w:eastAsia="Times New Roman" w:cs="Times New Roman"/>
                <w:sz w:val="24"/>
                <w:szCs w:val="24"/>
                <w:lang w:eastAsia="ru-RU"/>
              </w:rPr>
            </w:pPr>
          </w:p>
          <w:p w:rsidR="00F606AF" w:rsidRPr="00272844" w:rsidRDefault="00F606AF" w:rsidP="00FA757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F606AF" w:rsidRPr="00272844" w:rsidRDefault="00F606AF" w:rsidP="00FA7574">
            <w:pPr>
              <w:autoSpaceDE w:val="0"/>
              <w:autoSpaceDN w:val="0"/>
              <w:adjustRightInd w:val="0"/>
              <w:rPr>
                <w:rFonts w:eastAsia="Times New Roman" w:cs="Times New Roman"/>
                <w:sz w:val="24"/>
                <w:szCs w:val="24"/>
                <w:lang w:eastAsia="ru-RU"/>
              </w:rPr>
            </w:pPr>
          </w:p>
        </w:tc>
      </w:tr>
    </w:tbl>
    <w:p w:rsidR="00F606AF" w:rsidRPr="00272844" w:rsidRDefault="00F606AF" w:rsidP="00F606AF">
      <w:pPr>
        <w:widowControl w:val="0"/>
        <w:autoSpaceDE w:val="0"/>
        <w:autoSpaceDN w:val="0"/>
        <w:rPr>
          <w:rFonts w:eastAsia="Times New Roman" w:cs="Times New Roman"/>
          <w:sz w:val="24"/>
          <w:szCs w:val="24"/>
          <w:lang w:eastAsia="ru-RU"/>
        </w:rPr>
      </w:pPr>
    </w:p>
    <w:p w:rsidR="00F606AF" w:rsidRPr="00272844" w:rsidRDefault="00F606AF" w:rsidP="00F606AF">
      <w:pPr>
        <w:rPr>
          <w:rFonts w:cs="Times New Roman"/>
          <w:sz w:val="24"/>
          <w:szCs w:val="24"/>
        </w:rPr>
      </w:pPr>
    </w:p>
    <w:p w:rsidR="00422F61" w:rsidRDefault="00422F61"/>
    <w:sectPr w:rsidR="00422F61"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B1"/>
    <w:rsid w:val="00422F61"/>
    <w:rsid w:val="004858B1"/>
    <w:rsid w:val="00F6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1403"/>
  <w15:chartTrackingRefBased/>
  <w15:docId w15:val="{B5E0DD36-3710-4C02-9D96-E18AC0C5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AF"/>
    <w:pPr>
      <w:spacing w:after="0" w:line="240" w:lineRule="auto"/>
    </w:pPr>
    <w:rPr>
      <w:rFonts w:ascii="Times New Roman" w:hAnsi="Times New Roman"/>
      <w:sz w:val="28"/>
    </w:rPr>
  </w:style>
  <w:style w:type="paragraph" w:styleId="1">
    <w:name w:val="heading 1"/>
    <w:basedOn w:val="a"/>
    <w:next w:val="a"/>
    <w:link w:val="10"/>
    <w:qFormat/>
    <w:rsid w:val="00F606AF"/>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F606AF"/>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6AF"/>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F606AF"/>
    <w:rPr>
      <w:rFonts w:ascii="Times New Roman" w:eastAsia="Times New Roman" w:hAnsi="Times New Roman" w:cs="Times New Roman"/>
      <w:b/>
      <w:bCs/>
      <w:i/>
      <w:iCs/>
      <w:sz w:val="28"/>
      <w:szCs w:val="24"/>
      <w:lang w:eastAsia="ru-RU"/>
    </w:rPr>
  </w:style>
  <w:style w:type="numbering" w:customStyle="1" w:styleId="2">
    <w:name w:val="Стиль2"/>
    <w:rsid w:val="00F606AF"/>
    <w:pPr>
      <w:numPr>
        <w:numId w:val="1"/>
      </w:numPr>
    </w:pPr>
  </w:style>
  <w:style w:type="numbering" w:customStyle="1" w:styleId="11">
    <w:name w:val="Нет списка1"/>
    <w:next w:val="a2"/>
    <w:uiPriority w:val="99"/>
    <w:semiHidden/>
    <w:rsid w:val="00F606AF"/>
  </w:style>
  <w:style w:type="paragraph" w:styleId="a3">
    <w:name w:val="Plain Text"/>
    <w:basedOn w:val="a"/>
    <w:link w:val="a4"/>
    <w:rsid w:val="00F606AF"/>
    <w:rPr>
      <w:rFonts w:ascii="Courier New" w:eastAsia="Times New Roman" w:hAnsi="Courier New" w:cs="Times New Roman"/>
      <w:sz w:val="20"/>
      <w:szCs w:val="20"/>
      <w:lang w:eastAsia="ru-RU"/>
    </w:rPr>
  </w:style>
  <w:style w:type="character" w:customStyle="1" w:styleId="a4">
    <w:name w:val="Текст Знак"/>
    <w:basedOn w:val="a0"/>
    <w:link w:val="a3"/>
    <w:rsid w:val="00F606AF"/>
    <w:rPr>
      <w:rFonts w:ascii="Courier New" w:eastAsia="Times New Roman" w:hAnsi="Courier New" w:cs="Times New Roman"/>
      <w:sz w:val="20"/>
      <w:szCs w:val="20"/>
      <w:lang w:eastAsia="ru-RU"/>
    </w:rPr>
  </w:style>
  <w:style w:type="paragraph" w:styleId="22">
    <w:name w:val="Body Text 2"/>
    <w:basedOn w:val="a"/>
    <w:link w:val="23"/>
    <w:unhideWhenUsed/>
    <w:rsid w:val="00F606AF"/>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F606AF"/>
    <w:rPr>
      <w:rFonts w:ascii="Times New Roman" w:eastAsia="Times New Roman" w:hAnsi="Times New Roman" w:cs="Times New Roman"/>
      <w:sz w:val="24"/>
      <w:szCs w:val="24"/>
      <w:lang w:eastAsia="ru-RU"/>
    </w:rPr>
  </w:style>
  <w:style w:type="paragraph" w:styleId="a5">
    <w:name w:val="No Spacing"/>
    <w:uiPriority w:val="1"/>
    <w:qFormat/>
    <w:rsid w:val="00F606AF"/>
    <w:pPr>
      <w:spacing w:after="0" w:line="240" w:lineRule="auto"/>
      <w:jc w:val="both"/>
    </w:pPr>
    <w:rPr>
      <w:rFonts w:ascii="Times New Roman" w:eastAsia="Calibri" w:hAnsi="Times New Roman" w:cs="Times New Roman"/>
      <w:sz w:val="28"/>
    </w:rPr>
  </w:style>
  <w:style w:type="paragraph" w:customStyle="1" w:styleId="ConsPlusTitle">
    <w:name w:val="ConsPlusTitle"/>
    <w:rsid w:val="00F606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606AF"/>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F606AF"/>
    <w:rPr>
      <w:rFonts w:ascii="Tahoma" w:eastAsia="Calibri" w:hAnsi="Tahoma" w:cs="Tahoma"/>
      <w:sz w:val="16"/>
      <w:szCs w:val="16"/>
    </w:rPr>
  </w:style>
  <w:style w:type="character" w:customStyle="1" w:styleId="a7">
    <w:name w:val="Текст выноски Знак"/>
    <w:basedOn w:val="a0"/>
    <w:link w:val="a6"/>
    <w:uiPriority w:val="99"/>
    <w:rsid w:val="00F606AF"/>
    <w:rPr>
      <w:rFonts w:ascii="Tahoma" w:eastAsia="Calibri" w:hAnsi="Tahoma" w:cs="Tahoma"/>
      <w:sz w:val="16"/>
      <w:szCs w:val="16"/>
    </w:rPr>
  </w:style>
  <w:style w:type="paragraph" w:customStyle="1" w:styleId="ConsPlusNonformat">
    <w:name w:val="ConsPlusNonformat"/>
    <w:rsid w:val="00F606A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F606AF"/>
    <w:rPr>
      <w:sz w:val="16"/>
      <w:szCs w:val="16"/>
    </w:rPr>
  </w:style>
  <w:style w:type="paragraph" w:styleId="a9">
    <w:name w:val="annotation text"/>
    <w:basedOn w:val="a"/>
    <w:link w:val="aa"/>
    <w:uiPriority w:val="99"/>
    <w:unhideWhenUsed/>
    <w:rsid w:val="00F606AF"/>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F606AF"/>
    <w:rPr>
      <w:rFonts w:ascii="Calibri" w:eastAsia="Calibri" w:hAnsi="Calibri" w:cs="Times New Roman"/>
      <w:sz w:val="20"/>
      <w:szCs w:val="20"/>
    </w:rPr>
  </w:style>
  <w:style w:type="paragraph" w:styleId="ab">
    <w:name w:val="annotation subject"/>
    <w:basedOn w:val="a9"/>
    <w:next w:val="a9"/>
    <w:link w:val="ac"/>
    <w:uiPriority w:val="99"/>
    <w:unhideWhenUsed/>
    <w:rsid w:val="00F606AF"/>
    <w:rPr>
      <w:b/>
      <w:bCs/>
    </w:rPr>
  </w:style>
  <w:style w:type="character" w:customStyle="1" w:styleId="ac">
    <w:name w:val="Тема примечания Знак"/>
    <w:basedOn w:val="aa"/>
    <w:link w:val="ab"/>
    <w:uiPriority w:val="99"/>
    <w:rsid w:val="00F606AF"/>
    <w:rPr>
      <w:rFonts w:ascii="Calibri" w:eastAsia="Calibri" w:hAnsi="Calibri" w:cs="Times New Roman"/>
      <w:b/>
      <w:bCs/>
      <w:sz w:val="20"/>
      <w:szCs w:val="20"/>
    </w:rPr>
  </w:style>
  <w:style w:type="character" w:styleId="ad">
    <w:name w:val="Emphasis"/>
    <w:uiPriority w:val="20"/>
    <w:qFormat/>
    <w:rsid w:val="00F606AF"/>
    <w:rPr>
      <w:i/>
      <w:iCs/>
    </w:rPr>
  </w:style>
  <w:style w:type="character" w:styleId="ae">
    <w:name w:val="Hyperlink"/>
    <w:uiPriority w:val="99"/>
    <w:unhideWhenUsed/>
    <w:rsid w:val="00F606AF"/>
    <w:rPr>
      <w:color w:val="0000FF"/>
      <w:u w:val="single"/>
    </w:rPr>
  </w:style>
  <w:style w:type="numbering" w:customStyle="1" w:styleId="110">
    <w:name w:val="Нет списка11"/>
    <w:next w:val="a2"/>
    <w:uiPriority w:val="99"/>
    <w:semiHidden/>
    <w:unhideWhenUsed/>
    <w:rsid w:val="00F606AF"/>
  </w:style>
  <w:style w:type="paragraph" w:styleId="af">
    <w:name w:val="Body Text"/>
    <w:basedOn w:val="a"/>
    <w:link w:val="af0"/>
    <w:rsid w:val="00F606AF"/>
    <w:pPr>
      <w:spacing w:after="120"/>
    </w:pPr>
    <w:rPr>
      <w:rFonts w:eastAsia="Times New Roman" w:cs="Times New Roman"/>
      <w:sz w:val="24"/>
      <w:szCs w:val="24"/>
      <w:lang w:eastAsia="ru-RU"/>
    </w:rPr>
  </w:style>
  <w:style w:type="character" w:customStyle="1" w:styleId="af0">
    <w:name w:val="Основной текст Знак"/>
    <w:basedOn w:val="a0"/>
    <w:link w:val="af"/>
    <w:rsid w:val="00F606AF"/>
    <w:rPr>
      <w:rFonts w:ascii="Times New Roman" w:eastAsia="Times New Roman" w:hAnsi="Times New Roman" w:cs="Times New Roman"/>
      <w:sz w:val="24"/>
      <w:szCs w:val="24"/>
      <w:lang w:eastAsia="ru-RU"/>
    </w:rPr>
  </w:style>
  <w:style w:type="paragraph" w:customStyle="1" w:styleId="GarantNonformat">
    <w:name w:val="GarantNonformat"/>
    <w:uiPriority w:val="99"/>
    <w:rsid w:val="00F606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606A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F606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F606A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F606AF"/>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F606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F606AF"/>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12141</Words>
  <Characters>69205</Characters>
  <Application>Microsoft Office Word</Application>
  <DocSecurity>0</DocSecurity>
  <Lines>576</Lines>
  <Paragraphs>162</Paragraphs>
  <ScaleCrop>false</ScaleCrop>
  <Company/>
  <LinksUpToDate>false</LinksUpToDate>
  <CharactersWithSpaces>81184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2022-03-23T12:05:00Z</dcterms:created>
  <dcterms:modified xsi:type="dcterms:W3CDTF">2022-03-23T12:14:00Z</dcterms:modified>
</cp:coreProperties>
</file>