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CDC" w:rsidRPr="00272844" w:rsidRDefault="007B0946" w:rsidP="00272844">
      <w:pPr>
        <w:rPr>
          <w:rFonts w:cs="Times New Roman"/>
          <w:sz w:val="24"/>
          <w:szCs w:val="24"/>
        </w:rPr>
      </w:pPr>
      <w:r>
        <w:rPr>
          <w:noProof/>
          <w:lang w:eastAsia="ru-RU"/>
        </w:rPr>
        <w:drawing>
          <wp:inline distT="0" distB="0" distL="0" distR="0" wp14:anchorId="1027E3AE" wp14:editId="3B7798DB">
            <wp:extent cx="6120130" cy="2075815"/>
            <wp:effectExtent l="0" t="0" r="0" b="635"/>
            <wp:docPr id="1" name="Рисунок 1" descr="Описание: E:\Безымянный.jpg"/>
            <wp:cNvGraphicFramePr/>
            <a:graphic xmlns:a="http://schemas.openxmlformats.org/drawingml/2006/main">
              <a:graphicData uri="http://schemas.openxmlformats.org/drawingml/2006/picture">
                <pic:pic xmlns:pic="http://schemas.openxmlformats.org/drawingml/2006/picture">
                  <pic:nvPicPr>
                    <pic:cNvPr id="1" name="Рисунок 1" descr="Описание: E:\Безымянный.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2075815"/>
                    </a:xfrm>
                    <a:prstGeom prst="rect">
                      <a:avLst/>
                    </a:prstGeom>
                    <a:noFill/>
                    <a:ln>
                      <a:noFill/>
                    </a:ln>
                  </pic:spPr>
                </pic:pic>
              </a:graphicData>
            </a:graphic>
          </wp:inline>
        </w:drawing>
      </w:r>
    </w:p>
    <w:tbl>
      <w:tblPr>
        <w:tblW w:w="10905" w:type="dxa"/>
        <w:tblInd w:w="-601" w:type="dxa"/>
        <w:tblLayout w:type="fixed"/>
        <w:tblLook w:val="04A0" w:firstRow="1" w:lastRow="0" w:firstColumn="1" w:lastColumn="0" w:noHBand="0" w:noVBand="1"/>
      </w:tblPr>
      <w:tblGrid>
        <w:gridCol w:w="4809"/>
        <w:gridCol w:w="2501"/>
        <w:gridCol w:w="3595"/>
      </w:tblGrid>
      <w:tr w:rsidR="00916CDC" w:rsidTr="00916CDC">
        <w:tc>
          <w:tcPr>
            <w:tcW w:w="4571" w:type="dxa"/>
            <w:hideMark/>
          </w:tcPr>
          <w:p w:rsidR="00916CDC" w:rsidRDefault="00916CDC">
            <w:pPr>
              <w:keepNext/>
              <w:spacing w:line="252" w:lineRule="auto"/>
              <w:ind w:firstLine="108"/>
              <w:jc w:val="both"/>
              <w:outlineLvl w:val="1"/>
              <w:rPr>
                <w:rFonts w:eastAsia="Times New Roman" w:cs="Times New Roman"/>
                <w:b/>
                <w:iCs/>
                <w:sz w:val="32"/>
                <w:szCs w:val="24"/>
              </w:rPr>
            </w:pPr>
            <w:r>
              <w:rPr>
                <w:rFonts w:cs="Times New Roman"/>
                <w:b/>
                <w:iCs/>
                <w:sz w:val="32"/>
                <w:lang w:val="en-US"/>
              </w:rPr>
              <w:t xml:space="preserve">   </w:t>
            </w:r>
            <w:r>
              <w:rPr>
                <w:rFonts w:cs="Times New Roman"/>
                <w:b/>
                <w:iCs/>
                <w:sz w:val="32"/>
              </w:rPr>
              <w:t xml:space="preserve">       Постановление </w:t>
            </w:r>
          </w:p>
        </w:tc>
        <w:tc>
          <w:tcPr>
            <w:tcW w:w="2377" w:type="dxa"/>
          </w:tcPr>
          <w:p w:rsidR="00916CDC" w:rsidRDefault="00916CDC">
            <w:pPr>
              <w:spacing w:line="252" w:lineRule="auto"/>
              <w:jc w:val="both"/>
              <w:rPr>
                <w:rFonts w:eastAsia="Microsoft Sans Serif" w:cs="Times New Roman"/>
                <w:b/>
                <w:iCs/>
                <w:color w:val="000000"/>
                <w:sz w:val="32"/>
                <w:lang w:bidi="ru-RU"/>
              </w:rPr>
            </w:pPr>
          </w:p>
        </w:tc>
        <w:tc>
          <w:tcPr>
            <w:tcW w:w="3417" w:type="dxa"/>
          </w:tcPr>
          <w:p w:rsidR="00916CDC" w:rsidRDefault="00916CDC">
            <w:pPr>
              <w:keepNext/>
              <w:spacing w:line="252" w:lineRule="auto"/>
              <w:jc w:val="both"/>
              <w:outlineLvl w:val="1"/>
              <w:rPr>
                <w:rFonts w:eastAsia="Times New Roman" w:cs="Times New Roman"/>
                <w:b/>
                <w:iCs/>
                <w:sz w:val="32"/>
              </w:rPr>
            </w:pPr>
            <w:r>
              <w:rPr>
                <w:rFonts w:cs="Times New Roman"/>
                <w:b/>
                <w:iCs/>
                <w:sz w:val="32"/>
              </w:rPr>
              <w:t xml:space="preserve">         </w:t>
            </w:r>
            <w:proofErr w:type="spellStart"/>
            <w:r>
              <w:rPr>
                <w:rFonts w:cs="Times New Roman"/>
                <w:b/>
                <w:iCs/>
                <w:sz w:val="32"/>
              </w:rPr>
              <w:t>Карар</w:t>
            </w:r>
            <w:proofErr w:type="spellEnd"/>
          </w:p>
          <w:p w:rsidR="00916CDC" w:rsidRDefault="00916CDC">
            <w:pPr>
              <w:keepNext/>
              <w:spacing w:line="252" w:lineRule="auto"/>
              <w:jc w:val="both"/>
              <w:outlineLvl w:val="1"/>
              <w:rPr>
                <w:rFonts w:eastAsiaTheme="minorEastAsia" w:cs="Times New Roman"/>
                <w:b/>
                <w:iCs/>
                <w:sz w:val="10"/>
              </w:rPr>
            </w:pPr>
          </w:p>
        </w:tc>
      </w:tr>
    </w:tbl>
    <w:p w:rsidR="00916CDC" w:rsidRDefault="00916CDC" w:rsidP="00916CDC">
      <w:pPr>
        <w:rPr>
          <w:rFonts w:eastAsia="Calibri" w:cs="Times New Roman"/>
          <w:color w:val="000000"/>
          <w:szCs w:val="28"/>
          <w:lang w:bidi="ru-RU"/>
        </w:rPr>
      </w:pPr>
    </w:p>
    <w:p w:rsidR="00916CDC" w:rsidRDefault="00916CDC" w:rsidP="00916CDC">
      <w:pPr>
        <w:rPr>
          <w:rFonts w:eastAsia="Times New Roman" w:cs="Times New Roman"/>
          <w:szCs w:val="28"/>
          <w:lang w:eastAsia="ru-RU"/>
        </w:rPr>
      </w:pPr>
      <w:r>
        <w:rPr>
          <w:rFonts w:cs="Times New Roman"/>
          <w:szCs w:val="28"/>
        </w:rPr>
        <w:t xml:space="preserve">    от ____________</w:t>
      </w:r>
      <w:r>
        <w:rPr>
          <w:rFonts w:cs="Times New Roman"/>
          <w:szCs w:val="28"/>
        </w:rPr>
        <w:t xml:space="preserve"> 2022г.                                             </w:t>
      </w:r>
      <w:r>
        <w:rPr>
          <w:rFonts w:cs="Times New Roman"/>
          <w:szCs w:val="28"/>
        </w:rPr>
        <w:t xml:space="preserve">                  № ______</w:t>
      </w:r>
    </w:p>
    <w:p w:rsidR="00916CDC" w:rsidRDefault="00916CDC" w:rsidP="00916CDC">
      <w:pPr>
        <w:ind w:right="3968" w:firstLine="567"/>
        <w:jc w:val="both"/>
        <w:rPr>
          <w:rFonts w:eastAsiaTheme="minorEastAsia" w:cs="Times New Roman"/>
          <w:szCs w:val="28"/>
        </w:rPr>
      </w:pP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bookmarkStart w:id="0" w:name="_GoBack"/>
      <w:bookmarkEnd w:id="0"/>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916CDC">
        <w:rPr>
          <w:rFonts w:cs="Times New Roman"/>
          <w:sz w:val="24"/>
          <w:szCs w:val="24"/>
        </w:rPr>
        <w:t>«</w:t>
      </w:r>
      <w:proofErr w:type="spellStart"/>
      <w:r w:rsidR="00916CDC">
        <w:rPr>
          <w:rFonts w:cs="Times New Roman"/>
          <w:sz w:val="24"/>
          <w:szCs w:val="24"/>
        </w:rPr>
        <w:t>Чистопольское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916CDC">
        <w:rPr>
          <w:rFonts w:cs="Times New Roman"/>
          <w:sz w:val="24"/>
          <w:szCs w:val="24"/>
        </w:rPr>
        <w:t xml:space="preserve"> </w:t>
      </w:r>
      <w:proofErr w:type="spellStart"/>
      <w:r w:rsidR="00916CDC">
        <w:rPr>
          <w:rFonts w:cs="Times New Roman"/>
          <w:sz w:val="24"/>
          <w:szCs w:val="24"/>
        </w:rPr>
        <w:t>Чистопольского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916CDC">
        <w:rPr>
          <w:rFonts w:cs="Times New Roman"/>
          <w:sz w:val="24"/>
          <w:szCs w:val="24"/>
        </w:rPr>
        <w:t>«</w:t>
      </w:r>
      <w:proofErr w:type="spellStart"/>
      <w:r w:rsidR="00916CDC">
        <w:rPr>
          <w:rFonts w:cs="Times New Roman"/>
          <w:sz w:val="24"/>
          <w:szCs w:val="24"/>
        </w:rPr>
        <w:t>Чистопольское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Default="00562342" w:rsidP="00272844">
      <w:pPr>
        <w:ind w:firstLine="709"/>
        <w:jc w:val="both"/>
        <w:rPr>
          <w:rFonts w:cs="Times New Roman"/>
          <w:sz w:val="24"/>
          <w:szCs w:val="24"/>
        </w:rPr>
      </w:pPr>
      <w:r w:rsidRPr="00272844">
        <w:rPr>
          <w:rFonts w:cs="Times New Roman"/>
          <w:sz w:val="24"/>
          <w:szCs w:val="24"/>
        </w:rPr>
        <w:tab/>
      </w:r>
    </w:p>
    <w:p w:rsidR="00916CDC" w:rsidRDefault="00916CDC" w:rsidP="00272844">
      <w:pPr>
        <w:ind w:firstLine="709"/>
        <w:jc w:val="both"/>
        <w:rPr>
          <w:rFonts w:cs="Times New Roman"/>
          <w:sz w:val="24"/>
          <w:szCs w:val="24"/>
        </w:rPr>
      </w:pPr>
    </w:p>
    <w:p w:rsidR="00916CDC" w:rsidRDefault="00916CDC" w:rsidP="00272844">
      <w:pPr>
        <w:ind w:firstLine="709"/>
        <w:jc w:val="both"/>
        <w:rPr>
          <w:rFonts w:cs="Times New Roman"/>
          <w:sz w:val="24"/>
          <w:szCs w:val="24"/>
        </w:rPr>
      </w:pPr>
    </w:p>
    <w:p w:rsidR="00916CDC" w:rsidRDefault="00916CDC" w:rsidP="00272844">
      <w:pPr>
        <w:ind w:firstLine="709"/>
        <w:jc w:val="both"/>
        <w:rPr>
          <w:rFonts w:cs="Times New Roman"/>
          <w:sz w:val="24"/>
          <w:szCs w:val="24"/>
        </w:rPr>
      </w:pPr>
    </w:p>
    <w:p w:rsidR="00916CDC" w:rsidRPr="00272844" w:rsidRDefault="00916CDC" w:rsidP="00272844">
      <w:pPr>
        <w:ind w:firstLine="709"/>
        <w:jc w:val="both"/>
        <w:rPr>
          <w:rFonts w:cs="Times New Roman"/>
          <w:sz w:val="24"/>
          <w:szCs w:val="24"/>
        </w:rPr>
      </w:pPr>
    </w:p>
    <w:p w:rsidR="00272844" w:rsidRPr="00272844" w:rsidRDefault="00916CDC" w:rsidP="00272844">
      <w:pPr>
        <w:rPr>
          <w:rFonts w:cs="Times New Roman"/>
          <w:sz w:val="24"/>
          <w:szCs w:val="24"/>
        </w:rPr>
      </w:pPr>
      <w:r>
        <w:rPr>
          <w:rFonts w:cs="Times New Roman"/>
          <w:sz w:val="24"/>
          <w:szCs w:val="24"/>
        </w:rPr>
        <w:t xml:space="preserve">Глава </w:t>
      </w:r>
      <w:proofErr w:type="spellStart"/>
      <w:r>
        <w:rPr>
          <w:rFonts w:cs="Times New Roman"/>
          <w:sz w:val="24"/>
          <w:szCs w:val="24"/>
        </w:rPr>
        <w:t>Чистопольского</w:t>
      </w:r>
      <w:proofErr w:type="spellEnd"/>
    </w:p>
    <w:p w:rsidR="00053063" w:rsidRPr="00272844"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proofErr w:type="spellStart"/>
      <w:r w:rsidR="00916CDC">
        <w:rPr>
          <w:rFonts w:cs="Times New Roman"/>
          <w:sz w:val="24"/>
          <w:szCs w:val="24"/>
        </w:rPr>
        <w:t>Р.М.Магсумов</w:t>
      </w:r>
      <w:proofErr w:type="spellEnd"/>
    </w:p>
    <w:p w:rsidR="00053063" w:rsidRDefault="00053063" w:rsidP="00272844">
      <w:pPr>
        <w:ind w:firstLine="708"/>
        <w:rPr>
          <w:rFonts w:cs="Times New Roman"/>
          <w:sz w:val="24"/>
          <w:szCs w:val="24"/>
        </w:rPr>
      </w:pPr>
    </w:p>
    <w:p w:rsidR="00916CDC" w:rsidRDefault="00916CDC" w:rsidP="00272844">
      <w:pPr>
        <w:ind w:firstLine="708"/>
        <w:rPr>
          <w:rFonts w:cs="Times New Roman"/>
          <w:sz w:val="24"/>
          <w:szCs w:val="24"/>
        </w:rPr>
      </w:pPr>
    </w:p>
    <w:p w:rsidR="00916CDC" w:rsidRDefault="00916CDC" w:rsidP="00272844">
      <w:pPr>
        <w:ind w:firstLine="708"/>
        <w:rPr>
          <w:rFonts w:cs="Times New Roman"/>
          <w:sz w:val="24"/>
          <w:szCs w:val="24"/>
        </w:rPr>
      </w:pPr>
    </w:p>
    <w:p w:rsidR="00916CDC" w:rsidRDefault="00916CDC" w:rsidP="00272844">
      <w:pPr>
        <w:ind w:firstLine="708"/>
        <w:rPr>
          <w:rFonts w:cs="Times New Roman"/>
          <w:sz w:val="24"/>
          <w:szCs w:val="24"/>
        </w:rPr>
      </w:pPr>
    </w:p>
    <w:p w:rsidR="00916CDC" w:rsidRPr="00272844" w:rsidRDefault="00916CDC"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916CDC" w:rsidP="00272844">
      <w:pPr>
        <w:widowControl w:val="0"/>
        <w:autoSpaceDE w:val="0"/>
        <w:autoSpaceDN w:val="0"/>
        <w:jc w:val="right"/>
        <w:rPr>
          <w:rFonts w:eastAsia="Times New Roman" w:cs="Times New Roman"/>
          <w:color w:val="000000"/>
          <w:sz w:val="24"/>
          <w:szCs w:val="24"/>
          <w:lang w:eastAsia="ru-RU"/>
        </w:rPr>
      </w:pPr>
      <w:proofErr w:type="spellStart"/>
      <w:r>
        <w:rPr>
          <w:rFonts w:eastAsia="Times New Roman" w:cs="Times New Roman"/>
          <w:color w:val="000000"/>
          <w:sz w:val="24"/>
          <w:szCs w:val="24"/>
          <w:lang w:eastAsia="ru-RU"/>
        </w:rPr>
        <w:t>Чистопольского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916CDC">
        <w:rPr>
          <w:rFonts w:eastAsia="Times New Roman" w:cs="Times New Roman"/>
          <w:sz w:val="24"/>
          <w:szCs w:val="24"/>
          <w:lang w:eastAsia="ru-RU"/>
        </w:rPr>
        <w:t>«</w:t>
      </w:r>
      <w:proofErr w:type="spellStart"/>
      <w:r w:rsidR="00916CDC">
        <w:rPr>
          <w:rFonts w:eastAsia="Times New Roman" w:cs="Times New Roman"/>
          <w:sz w:val="24"/>
          <w:szCs w:val="24"/>
          <w:lang w:eastAsia="ru-RU"/>
        </w:rPr>
        <w:t>Чистопольское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916CDC">
        <w:rPr>
          <w:rFonts w:eastAsia="Times New Roman" w:cs="Times New Roman"/>
          <w:sz w:val="24"/>
          <w:szCs w:val="24"/>
          <w:lang w:eastAsia="ru-RU"/>
        </w:rPr>
        <w:t>«</w:t>
      </w:r>
      <w:proofErr w:type="spellStart"/>
      <w:r w:rsidR="00916CDC">
        <w:rPr>
          <w:rFonts w:eastAsia="Times New Roman" w:cs="Times New Roman"/>
          <w:sz w:val="24"/>
          <w:szCs w:val="24"/>
          <w:lang w:eastAsia="ru-RU"/>
        </w:rPr>
        <w:t>Чистопольское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916CDC">
        <w:rPr>
          <w:rFonts w:eastAsia="Times New Roman" w:cs="Times New Roman"/>
          <w:color w:val="000000"/>
          <w:sz w:val="24"/>
          <w:szCs w:val="24"/>
          <w:lang w:eastAsia="ru-RU"/>
        </w:rPr>
        <w:t>«</w:t>
      </w:r>
      <w:proofErr w:type="spellStart"/>
      <w:r w:rsidR="00916CDC">
        <w:rPr>
          <w:rFonts w:eastAsia="Times New Roman" w:cs="Times New Roman"/>
          <w:color w:val="000000"/>
          <w:sz w:val="24"/>
          <w:szCs w:val="24"/>
          <w:lang w:eastAsia="ru-RU"/>
        </w:rPr>
        <w:t>Чистопольское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w:t>
      </w:r>
      <w:r w:rsidRPr="00272844">
        <w:rPr>
          <w:rFonts w:eastAsia="Times New Roman" w:cs="Times New Roman"/>
          <w:color w:val="000000"/>
          <w:sz w:val="24"/>
          <w:szCs w:val="24"/>
          <w:lang w:eastAsia="ru-RU"/>
        </w:rPr>
        <w:lastRenderedPageBreak/>
        <w:t xml:space="preserve">«О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proofErr w:type="spellStart"/>
      <w:r w:rsidR="00916CDC">
        <w:rPr>
          <w:rFonts w:eastAsia="Times New Roman" w:cs="Times New Roman"/>
          <w:sz w:val="24"/>
          <w:szCs w:val="24"/>
          <w:lang w:eastAsia="ru-RU"/>
        </w:rPr>
        <w:t>Чистопольского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916CDC">
        <w:rPr>
          <w:rFonts w:eastAsia="Times New Roman" w:cs="Times New Roman"/>
          <w:color w:val="000000"/>
          <w:sz w:val="24"/>
          <w:szCs w:val="24"/>
          <w:lang w:eastAsia="ru-RU"/>
        </w:rPr>
        <w:t>«</w:t>
      </w:r>
      <w:proofErr w:type="spellStart"/>
      <w:r w:rsidR="00916CDC">
        <w:rPr>
          <w:rFonts w:eastAsia="Times New Roman" w:cs="Times New Roman"/>
          <w:color w:val="000000"/>
          <w:sz w:val="24"/>
          <w:szCs w:val="24"/>
          <w:lang w:eastAsia="ru-RU"/>
        </w:rPr>
        <w:t>Чистопольское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w:t>
      </w:r>
      <w:r w:rsidRPr="00272844">
        <w:rPr>
          <w:rFonts w:eastAsia="Times New Roman" w:cs="Times New Roman"/>
          <w:color w:val="000000"/>
          <w:sz w:val="24"/>
          <w:szCs w:val="24"/>
          <w:lang w:eastAsia="ru-RU"/>
        </w:rPr>
        <w:lastRenderedPageBreak/>
        <w:t xml:space="preserve">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916CDC"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 xml:space="preserve">а первое число месяца, предшествующему месяцу, в котором планируется заключение </w:t>
      </w:r>
      <w:r w:rsidRPr="00272844">
        <w:rPr>
          <w:rFonts w:eastAsia="Times New Roman" w:cs="Times New Roman"/>
          <w:sz w:val="24"/>
          <w:szCs w:val="24"/>
          <w:lang w:eastAsia="ru-RU"/>
        </w:rPr>
        <w:lastRenderedPageBreak/>
        <w:t>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lastRenderedPageBreak/>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w:t>
      </w:r>
      <w:r w:rsidRPr="00272844">
        <w:rPr>
          <w:rFonts w:eastAsia="Times New Roman" w:cs="Times New Roman"/>
          <w:color w:val="000000"/>
          <w:sz w:val="24"/>
          <w:szCs w:val="24"/>
          <w:lang w:eastAsia="ru-RU"/>
        </w:rPr>
        <w:lastRenderedPageBreak/>
        <w:t>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916CDC"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 подача участником отбора предложения (заявки) после даты и (или) времени, </w:t>
      </w:r>
      <w:r w:rsidRPr="00272844">
        <w:rPr>
          <w:rFonts w:eastAsia="Times New Roman" w:cs="Times New Roman"/>
          <w:color w:val="000000"/>
          <w:sz w:val="24"/>
          <w:szCs w:val="24"/>
          <w:lang w:eastAsia="ru-RU"/>
        </w:rPr>
        <w:lastRenderedPageBreak/>
        <w:t>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proofErr w:type="gramStart"/>
      <w:r w:rsidRPr="00272844">
        <w:rPr>
          <w:rFonts w:eastAsia="Times New Roman" w:cs="Times New Roman"/>
          <w:sz w:val="24"/>
          <w:szCs w:val="24"/>
          <w:lang w:eastAsia="ru-RU"/>
        </w:rPr>
        <w:t>социального предпринимательства</w:t>
      </w:r>
      <w:proofErr w:type="gramEnd"/>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proofErr w:type="gramStart"/>
      <w:r w:rsidRPr="00272844">
        <w:rPr>
          <w:rFonts w:eastAsia="Times New Roman" w:cs="Times New Roman"/>
          <w:color w:val="000000"/>
          <w:sz w:val="24"/>
          <w:szCs w:val="24"/>
          <w:lang w:eastAsia="ru-RU"/>
        </w:rPr>
        <w:t>приложению  №</w:t>
      </w:r>
      <w:proofErr w:type="gramEnd"/>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176670"/>
    <w:rsid w:val="001A01D2"/>
    <w:rsid w:val="00272844"/>
    <w:rsid w:val="002A1AB2"/>
    <w:rsid w:val="002B61E1"/>
    <w:rsid w:val="003867E9"/>
    <w:rsid w:val="0042071B"/>
    <w:rsid w:val="004911AE"/>
    <w:rsid w:val="004E0589"/>
    <w:rsid w:val="00562342"/>
    <w:rsid w:val="006838FE"/>
    <w:rsid w:val="006D016E"/>
    <w:rsid w:val="00760F07"/>
    <w:rsid w:val="007B0946"/>
    <w:rsid w:val="00916CDC"/>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F17CE"/>
  <w15:docId w15:val="{0901A779-BA25-4BDD-ACF8-FEE9E7529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768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12140</Words>
  <Characters>69199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User33</cp:lastModifiedBy>
  <cp:revision>8</cp:revision>
  <cp:lastPrinted>2022-03-24T10:57:00Z</cp:lastPrinted>
  <dcterms:created xsi:type="dcterms:W3CDTF">2022-03-22T11:56:00Z</dcterms:created>
  <dcterms:modified xsi:type="dcterms:W3CDTF">2022-03-24T10:57:00Z</dcterms:modified>
</cp:coreProperties>
</file>