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063" w:rsidRDefault="00272844" w:rsidP="00272844">
      <w:pPr>
        <w:rPr>
          <w:rFonts w:cs="Times New Roman"/>
          <w:sz w:val="24"/>
          <w:szCs w:val="24"/>
        </w:rPr>
      </w:pPr>
      <w:r w:rsidRPr="00272844">
        <w:rPr>
          <w:rFonts w:cs="Times New Roman"/>
          <w:sz w:val="24"/>
          <w:szCs w:val="24"/>
        </w:rPr>
        <w:t>ПРОЕКТ</w:t>
      </w:r>
    </w:p>
    <w:p w:rsidR="00A928CF" w:rsidRDefault="00A928CF" w:rsidP="00272844">
      <w:pPr>
        <w:rPr>
          <w:rFonts w:cs="Times New Roman"/>
          <w:sz w:val="24"/>
          <w:szCs w:val="24"/>
        </w:rPr>
      </w:pPr>
    </w:p>
    <w:p w:rsidR="00A928CF" w:rsidRDefault="00A928CF" w:rsidP="00272844">
      <w:pPr>
        <w:rPr>
          <w:rFonts w:cs="Times New Roman"/>
          <w:sz w:val="24"/>
          <w:szCs w:val="24"/>
        </w:rPr>
      </w:pPr>
    </w:p>
    <w:p w:rsidR="00272844" w:rsidRDefault="00A928CF" w:rsidP="00272844">
      <w:pPr>
        <w:rPr>
          <w:rFonts w:cs="Times New Roman"/>
          <w:sz w:val="24"/>
          <w:szCs w:val="24"/>
        </w:rPr>
      </w:pPr>
      <w:r w:rsidRPr="00A928CF">
        <w:rPr>
          <w:rFonts w:eastAsia="Times New Roman" w:cs="Times New Roman"/>
          <w:noProof/>
          <w:szCs w:val="28"/>
          <w:lang w:eastAsia="ru-RU"/>
        </w:rPr>
        <w:drawing>
          <wp:inline distT="0" distB="0" distL="0" distR="0" wp14:anchorId="6554F4FB" wp14:editId="07471BDA">
            <wp:extent cx="6031230" cy="1962400"/>
            <wp:effectExtent l="19050" t="0" r="7620" b="0"/>
            <wp:docPr id="1" name="Рисунок 1" descr="C:\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Безымянный.jpg"/>
                    <pic:cNvPicPr>
                      <a:picLocks noChangeAspect="1" noChangeArrowheads="1"/>
                    </pic:cNvPicPr>
                  </pic:nvPicPr>
                  <pic:blipFill>
                    <a:blip r:embed="rId5" cstate="print"/>
                    <a:srcRect/>
                    <a:stretch>
                      <a:fillRect/>
                    </a:stretch>
                  </pic:blipFill>
                  <pic:spPr bwMode="auto">
                    <a:xfrm>
                      <a:off x="0" y="0"/>
                      <a:ext cx="6031230" cy="1962400"/>
                    </a:xfrm>
                    <a:prstGeom prst="rect">
                      <a:avLst/>
                    </a:prstGeom>
                    <a:noFill/>
                    <a:ln w="9525">
                      <a:noFill/>
                      <a:miter lim="800000"/>
                      <a:headEnd/>
                      <a:tailEnd/>
                    </a:ln>
                  </pic:spPr>
                </pic:pic>
              </a:graphicData>
            </a:graphic>
          </wp:inline>
        </w:drawing>
      </w:r>
    </w:p>
    <w:p w:rsidR="00A928CF" w:rsidRDefault="00A928CF" w:rsidP="00272844">
      <w:pPr>
        <w:rPr>
          <w:rFonts w:cs="Times New Roman"/>
          <w:sz w:val="24"/>
          <w:szCs w:val="24"/>
        </w:rPr>
      </w:pPr>
    </w:p>
    <w:p w:rsidR="00A928CF" w:rsidRDefault="00A928CF" w:rsidP="00272844">
      <w:pPr>
        <w:rPr>
          <w:rFonts w:cs="Times New Roman"/>
          <w:sz w:val="24"/>
          <w:szCs w:val="24"/>
        </w:rPr>
      </w:pPr>
    </w:p>
    <w:tbl>
      <w:tblPr>
        <w:tblW w:w="10368" w:type="dxa"/>
        <w:tblInd w:w="-176" w:type="dxa"/>
        <w:tblLayout w:type="fixed"/>
        <w:tblLook w:val="0000" w:firstRow="0" w:lastRow="0" w:firstColumn="0" w:lastColumn="0" w:noHBand="0" w:noVBand="0"/>
      </w:tblPr>
      <w:tblGrid>
        <w:gridCol w:w="4572"/>
        <w:gridCol w:w="2378"/>
        <w:gridCol w:w="3418"/>
      </w:tblGrid>
      <w:tr w:rsidR="00A928CF" w:rsidRPr="00A928CF" w:rsidTr="00E21D22">
        <w:tc>
          <w:tcPr>
            <w:tcW w:w="4572" w:type="dxa"/>
          </w:tcPr>
          <w:p w:rsidR="00A928CF" w:rsidRPr="00A928CF" w:rsidRDefault="00A928CF" w:rsidP="00A928CF">
            <w:pPr>
              <w:widowControl w:val="0"/>
              <w:rPr>
                <w:rFonts w:eastAsia="Microsoft Sans Serif" w:cs="Times New Roman"/>
                <w:b/>
                <w:color w:val="000000"/>
                <w:szCs w:val="28"/>
                <w:lang w:eastAsia="ru-RU" w:bidi="ru-RU"/>
              </w:rPr>
            </w:pPr>
            <w:r w:rsidRPr="00A928CF">
              <w:rPr>
                <w:rFonts w:eastAsia="Microsoft Sans Serif" w:cs="Times New Roman"/>
                <w:b/>
                <w:color w:val="000000"/>
                <w:szCs w:val="28"/>
                <w:lang w:val="en-US" w:eastAsia="ru-RU" w:bidi="ru-RU"/>
              </w:rPr>
              <w:t xml:space="preserve">        </w:t>
            </w:r>
            <w:r w:rsidRPr="00A928CF">
              <w:rPr>
                <w:rFonts w:eastAsia="Microsoft Sans Serif" w:cs="Times New Roman"/>
                <w:b/>
                <w:color w:val="000000"/>
                <w:szCs w:val="28"/>
                <w:lang w:eastAsia="ru-RU" w:bidi="ru-RU"/>
              </w:rPr>
              <w:t xml:space="preserve">Постановление </w:t>
            </w:r>
          </w:p>
          <w:p w:rsidR="00A928CF" w:rsidRPr="00A928CF" w:rsidRDefault="00A928CF" w:rsidP="00A928CF">
            <w:pPr>
              <w:widowControl w:val="0"/>
              <w:rPr>
                <w:rFonts w:eastAsia="Microsoft Sans Serif" w:cs="Times New Roman"/>
                <w:b/>
                <w:color w:val="000000"/>
                <w:szCs w:val="28"/>
                <w:lang w:eastAsia="ru-RU" w:bidi="ru-RU"/>
              </w:rPr>
            </w:pPr>
          </w:p>
          <w:p w:rsidR="00A928CF" w:rsidRPr="00A928CF" w:rsidRDefault="00A928CF" w:rsidP="00A928CF">
            <w:pPr>
              <w:widowControl w:val="0"/>
              <w:rPr>
                <w:rFonts w:eastAsia="Microsoft Sans Serif" w:cs="Times New Roman"/>
                <w:b/>
                <w:color w:val="000000"/>
                <w:szCs w:val="28"/>
                <w:lang w:eastAsia="ru-RU" w:bidi="ru-RU"/>
              </w:rPr>
            </w:pPr>
            <w:r>
              <w:rPr>
                <w:rFonts w:eastAsia="Microsoft Sans Serif" w:cs="Times New Roman"/>
                <w:b/>
                <w:color w:val="000000"/>
                <w:szCs w:val="28"/>
                <w:lang w:eastAsia="ru-RU" w:bidi="ru-RU"/>
              </w:rPr>
              <w:t xml:space="preserve">        от       2022</w:t>
            </w:r>
            <w:r w:rsidRPr="00A928CF">
              <w:rPr>
                <w:rFonts w:eastAsia="Microsoft Sans Serif" w:cs="Times New Roman"/>
                <w:b/>
                <w:color w:val="000000"/>
                <w:szCs w:val="28"/>
                <w:lang w:eastAsia="ru-RU" w:bidi="ru-RU"/>
              </w:rPr>
              <w:t>года</w:t>
            </w:r>
          </w:p>
        </w:tc>
        <w:tc>
          <w:tcPr>
            <w:tcW w:w="2378" w:type="dxa"/>
          </w:tcPr>
          <w:p w:rsidR="00A928CF" w:rsidRPr="00A928CF" w:rsidRDefault="00A928CF" w:rsidP="00A928CF">
            <w:pPr>
              <w:widowControl w:val="0"/>
              <w:rPr>
                <w:rFonts w:eastAsia="Microsoft Sans Serif" w:cs="Times New Roman"/>
                <w:b/>
                <w:color w:val="000000"/>
                <w:szCs w:val="28"/>
                <w:lang w:eastAsia="ru-RU" w:bidi="ru-RU"/>
              </w:rPr>
            </w:pPr>
          </w:p>
        </w:tc>
        <w:tc>
          <w:tcPr>
            <w:tcW w:w="3418" w:type="dxa"/>
          </w:tcPr>
          <w:p w:rsidR="00A928CF" w:rsidRPr="00A928CF" w:rsidRDefault="00A928CF" w:rsidP="00A928CF">
            <w:pPr>
              <w:widowControl w:val="0"/>
              <w:rPr>
                <w:rFonts w:eastAsia="Microsoft Sans Serif" w:cs="Times New Roman"/>
                <w:b/>
                <w:color w:val="000000"/>
                <w:szCs w:val="28"/>
                <w:lang w:eastAsia="ru-RU" w:bidi="ru-RU"/>
              </w:rPr>
            </w:pPr>
            <w:r w:rsidRPr="00A928CF">
              <w:rPr>
                <w:rFonts w:eastAsia="Microsoft Sans Serif" w:cs="Times New Roman"/>
                <w:b/>
                <w:color w:val="000000"/>
                <w:szCs w:val="28"/>
                <w:lang w:eastAsia="ru-RU" w:bidi="ru-RU"/>
              </w:rPr>
              <w:t xml:space="preserve">         </w:t>
            </w:r>
            <w:proofErr w:type="spellStart"/>
            <w:r w:rsidRPr="00A928CF">
              <w:rPr>
                <w:rFonts w:eastAsia="Microsoft Sans Serif" w:cs="Times New Roman"/>
                <w:b/>
                <w:color w:val="000000"/>
                <w:szCs w:val="28"/>
                <w:lang w:eastAsia="ru-RU" w:bidi="ru-RU"/>
              </w:rPr>
              <w:t>Карар</w:t>
            </w:r>
            <w:proofErr w:type="spellEnd"/>
          </w:p>
          <w:p w:rsidR="00A928CF" w:rsidRPr="00A928CF" w:rsidRDefault="00A928CF" w:rsidP="00A928CF">
            <w:pPr>
              <w:widowControl w:val="0"/>
              <w:rPr>
                <w:rFonts w:eastAsia="Microsoft Sans Serif" w:cs="Times New Roman"/>
                <w:b/>
                <w:color w:val="000000"/>
                <w:szCs w:val="28"/>
                <w:lang w:eastAsia="ru-RU" w:bidi="ru-RU"/>
              </w:rPr>
            </w:pPr>
          </w:p>
          <w:p w:rsidR="00A928CF" w:rsidRPr="00A928CF" w:rsidRDefault="00A928CF" w:rsidP="00A928CF">
            <w:pPr>
              <w:widowControl w:val="0"/>
              <w:rPr>
                <w:rFonts w:eastAsia="Microsoft Sans Serif" w:cs="Times New Roman"/>
                <w:b/>
                <w:color w:val="000000"/>
                <w:szCs w:val="28"/>
                <w:lang w:eastAsia="ru-RU" w:bidi="ru-RU"/>
              </w:rPr>
            </w:pPr>
            <w:r w:rsidRPr="00A928CF">
              <w:rPr>
                <w:rFonts w:eastAsia="Microsoft Sans Serif" w:cs="Times New Roman"/>
                <w:b/>
                <w:color w:val="000000"/>
                <w:szCs w:val="28"/>
                <w:lang w:eastAsia="ru-RU" w:bidi="ru-RU"/>
              </w:rPr>
              <w:t xml:space="preserve">          №</w:t>
            </w:r>
          </w:p>
        </w:tc>
      </w:tr>
    </w:tbl>
    <w:p w:rsidR="00A928CF" w:rsidRDefault="00A928CF" w:rsidP="00272844">
      <w:pPr>
        <w:rPr>
          <w:rFonts w:cs="Times New Roman"/>
          <w:sz w:val="24"/>
          <w:szCs w:val="24"/>
        </w:rPr>
      </w:pPr>
    </w:p>
    <w:p w:rsidR="00A928CF" w:rsidRPr="00272844" w:rsidRDefault="00A928CF" w:rsidP="00272844">
      <w:pPr>
        <w:rPr>
          <w:rFonts w:cs="Times New Roman"/>
          <w:sz w:val="24"/>
          <w:szCs w:val="24"/>
        </w:rPr>
      </w:pPr>
    </w:p>
    <w:p w:rsidR="001A01D2" w:rsidRPr="00272844" w:rsidRDefault="001A01D2" w:rsidP="00272844">
      <w:pPr>
        <w:rPr>
          <w:rFonts w:cs="Times New Roman"/>
          <w:sz w:val="24"/>
          <w:szCs w:val="24"/>
        </w:rPr>
      </w:pPr>
      <w:r w:rsidRPr="00272844">
        <w:rPr>
          <w:rFonts w:cs="Times New Roman"/>
          <w:sz w:val="24"/>
          <w:szCs w:val="24"/>
        </w:rPr>
        <w:t xml:space="preserve">Об </w:t>
      </w:r>
      <w:r w:rsidR="00A928CF" w:rsidRPr="00272844">
        <w:rPr>
          <w:rFonts w:cs="Times New Roman"/>
          <w:sz w:val="24"/>
          <w:szCs w:val="24"/>
        </w:rPr>
        <w:t>утверждении Порядка</w:t>
      </w:r>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272844" w:rsidRPr="00272844">
        <w:rPr>
          <w:rFonts w:cs="Times New Roman"/>
          <w:sz w:val="24"/>
          <w:szCs w:val="24"/>
        </w:rPr>
        <w:t>«</w:t>
      </w:r>
      <w:proofErr w:type="spellStart"/>
      <w:r w:rsidR="00690573">
        <w:rPr>
          <w:rFonts w:cs="Times New Roman"/>
          <w:sz w:val="24"/>
          <w:szCs w:val="24"/>
        </w:rPr>
        <w:t>Адельшинское</w:t>
      </w:r>
      <w:proofErr w:type="spellEnd"/>
      <w:r w:rsidR="00272844" w:rsidRPr="00272844">
        <w:rPr>
          <w:rFonts w:cs="Times New Roman"/>
          <w:sz w:val="24"/>
          <w:szCs w:val="24"/>
        </w:rPr>
        <w:t xml:space="preserve"> сельское поселение» </w:t>
      </w:r>
      <w:proofErr w:type="spellStart"/>
      <w:r w:rsidRPr="00272844">
        <w:rPr>
          <w:rFonts w:cs="Times New Roman"/>
          <w:sz w:val="24"/>
          <w:szCs w:val="24"/>
        </w:rPr>
        <w:t>Чистопольского</w:t>
      </w:r>
      <w:proofErr w:type="spellEnd"/>
      <w:r w:rsidRPr="00272844">
        <w:rPr>
          <w:rFonts w:cs="Times New Roman"/>
          <w:sz w:val="24"/>
          <w:szCs w:val="24"/>
        </w:rPr>
        <w:t xml:space="preserve">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Во исполнение пр</w:t>
      </w:r>
      <w:r w:rsidR="00272844" w:rsidRPr="00272844">
        <w:rPr>
          <w:rFonts w:cs="Times New Roman"/>
          <w:sz w:val="24"/>
          <w:szCs w:val="24"/>
        </w:rPr>
        <w:t xml:space="preserve">едставления </w:t>
      </w:r>
      <w:proofErr w:type="spellStart"/>
      <w:r w:rsidRPr="00272844">
        <w:rPr>
          <w:rFonts w:cs="Times New Roman"/>
          <w:sz w:val="24"/>
          <w:szCs w:val="24"/>
        </w:rPr>
        <w:t>Чистопольск</w:t>
      </w:r>
      <w:r w:rsidR="00272844" w:rsidRPr="00272844">
        <w:rPr>
          <w:rFonts w:cs="Times New Roman"/>
          <w:sz w:val="24"/>
          <w:szCs w:val="24"/>
        </w:rPr>
        <w:t>ого</w:t>
      </w:r>
      <w:proofErr w:type="spellEnd"/>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Исполнительный комитет</w:t>
      </w:r>
      <w:r w:rsidR="00690573">
        <w:rPr>
          <w:rFonts w:cs="Times New Roman"/>
          <w:sz w:val="24"/>
          <w:szCs w:val="24"/>
        </w:rPr>
        <w:t xml:space="preserve"> </w:t>
      </w:r>
      <w:proofErr w:type="spellStart"/>
      <w:r w:rsidR="00690573">
        <w:rPr>
          <w:rFonts w:cs="Times New Roman"/>
          <w:sz w:val="24"/>
          <w:szCs w:val="24"/>
        </w:rPr>
        <w:t>Адельшинского</w:t>
      </w:r>
      <w:proofErr w:type="spellEnd"/>
      <w:r w:rsidR="00AF2ABE">
        <w:rPr>
          <w:rFonts w:cs="Times New Roman"/>
          <w:sz w:val="24"/>
          <w:szCs w:val="24"/>
        </w:rPr>
        <w:t xml:space="preserve"> 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562342" w:rsidRPr="00272844" w:rsidRDefault="00562342" w:rsidP="00272844">
      <w:pPr>
        <w:rPr>
          <w:rFonts w:cs="Times New Roman"/>
          <w:sz w:val="24"/>
          <w:szCs w:val="24"/>
        </w:rPr>
      </w:pPr>
    </w:p>
    <w:p w:rsidR="00562342" w:rsidRDefault="00562342" w:rsidP="00272844">
      <w:pPr>
        <w:jc w:val="center"/>
        <w:rPr>
          <w:rFonts w:cs="Times New Roman"/>
          <w:b/>
          <w:sz w:val="24"/>
          <w:szCs w:val="24"/>
        </w:rPr>
      </w:pPr>
      <w:r w:rsidRPr="00272844">
        <w:rPr>
          <w:rFonts w:cs="Times New Roman"/>
          <w:b/>
          <w:sz w:val="24"/>
          <w:szCs w:val="24"/>
        </w:rPr>
        <w:t>ПОСТАНОВЛЯЕТ:</w:t>
      </w:r>
    </w:p>
    <w:p w:rsidR="00A928CF" w:rsidRPr="00272844" w:rsidRDefault="00A928CF" w:rsidP="00272844">
      <w:pPr>
        <w:jc w:val="center"/>
        <w:rPr>
          <w:rFonts w:cs="Times New Roman"/>
          <w:b/>
          <w:sz w:val="24"/>
          <w:szCs w:val="24"/>
        </w:rPr>
      </w:pP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272844" w:rsidRPr="00272844">
        <w:rPr>
          <w:rFonts w:cs="Times New Roman"/>
          <w:sz w:val="24"/>
          <w:szCs w:val="24"/>
        </w:rPr>
        <w:t>«</w:t>
      </w:r>
      <w:proofErr w:type="spellStart"/>
      <w:r w:rsidR="00690573">
        <w:rPr>
          <w:rFonts w:cs="Times New Roman"/>
          <w:sz w:val="24"/>
          <w:szCs w:val="24"/>
        </w:rPr>
        <w:t>Адельшинское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Pr="00272844">
        <w:rPr>
          <w:rFonts w:cs="Times New Roman"/>
          <w:sz w:val="24"/>
          <w:szCs w:val="24"/>
        </w:rPr>
        <w:t>опубликовать настоящее постановление в установленном порядке</w:t>
      </w:r>
      <w:r w:rsidR="009B591E" w:rsidRPr="00272844">
        <w:rPr>
          <w:rFonts w:cs="Times New Roman"/>
          <w:sz w:val="24"/>
          <w:szCs w:val="24"/>
        </w:rPr>
        <w:t xml:space="preserve">.  </w:t>
      </w:r>
    </w:p>
    <w:p w:rsidR="00A928CF" w:rsidRPr="00272844" w:rsidRDefault="00A928CF" w:rsidP="00272844">
      <w:pPr>
        <w:ind w:firstLine="709"/>
        <w:jc w:val="both"/>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272844" w:rsidP="00272844">
      <w:pPr>
        <w:rPr>
          <w:rFonts w:cs="Times New Roman"/>
          <w:sz w:val="24"/>
          <w:szCs w:val="24"/>
        </w:rPr>
      </w:pPr>
      <w:r w:rsidRPr="00272844">
        <w:rPr>
          <w:rFonts w:cs="Times New Roman"/>
          <w:sz w:val="24"/>
          <w:szCs w:val="24"/>
        </w:rPr>
        <w:t xml:space="preserve">Глава </w:t>
      </w:r>
      <w:proofErr w:type="spellStart"/>
      <w:r w:rsidR="00690573">
        <w:rPr>
          <w:rFonts w:cs="Times New Roman"/>
          <w:sz w:val="24"/>
          <w:szCs w:val="24"/>
        </w:rPr>
        <w:t>Адельшинского</w:t>
      </w:r>
      <w:proofErr w:type="spellEnd"/>
    </w:p>
    <w:p w:rsidR="00053063"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9B591E" w:rsidRPr="00272844">
        <w:rPr>
          <w:rFonts w:cs="Times New Roman"/>
          <w:sz w:val="24"/>
          <w:szCs w:val="24"/>
        </w:rPr>
        <w:t xml:space="preserve"> </w:t>
      </w:r>
      <w:proofErr w:type="spellStart"/>
      <w:r w:rsidR="00690573">
        <w:rPr>
          <w:rFonts w:cs="Times New Roman"/>
          <w:sz w:val="24"/>
          <w:szCs w:val="24"/>
        </w:rPr>
        <w:t>Ф.Х.Сабирзянов</w:t>
      </w:r>
      <w:proofErr w:type="spellEnd"/>
    </w:p>
    <w:p w:rsidR="00690573" w:rsidRDefault="00690573" w:rsidP="00272844">
      <w:pPr>
        <w:rPr>
          <w:rFonts w:cs="Times New Roman"/>
          <w:sz w:val="24"/>
          <w:szCs w:val="24"/>
        </w:rPr>
      </w:pPr>
    </w:p>
    <w:p w:rsidR="00690573" w:rsidRDefault="00690573" w:rsidP="00272844">
      <w:pPr>
        <w:rPr>
          <w:rFonts w:cs="Times New Roman"/>
          <w:sz w:val="24"/>
          <w:szCs w:val="24"/>
        </w:rPr>
      </w:pPr>
    </w:p>
    <w:p w:rsidR="00690573" w:rsidRDefault="00690573" w:rsidP="00272844">
      <w:pPr>
        <w:rPr>
          <w:rFonts w:cs="Times New Roman"/>
          <w:sz w:val="24"/>
          <w:szCs w:val="24"/>
        </w:rPr>
      </w:pPr>
    </w:p>
    <w:p w:rsidR="00690573" w:rsidRDefault="00690573" w:rsidP="00272844">
      <w:pPr>
        <w:rPr>
          <w:rFonts w:cs="Times New Roman"/>
          <w:sz w:val="24"/>
          <w:szCs w:val="24"/>
        </w:rPr>
      </w:pPr>
    </w:p>
    <w:p w:rsidR="00690573" w:rsidRDefault="00690573" w:rsidP="00272844">
      <w:pPr>
        <w:rPr>
          <w:rFonts w:cs="Times New Roman"/>
          <w:sz w:val="24"/>
          <w:szCs w:val="24"/>
        </w:rPr>
      </w:pPr>
    </w:p>
    <w:p w:rsidR="00690573" w:rsidRDefault="00690573" w:rsidP="00272844">
      <w:pPr>
        <w:rPr>
          <w:rFonts w:cs="Times New Roman"/>
          <w:sz w:val="24"/>
          <w:szCs w:val="24"/>
        </w:rPr>
      </w:pPr>
    </w:p>
    <w:p w:rsidR="00690573" w:rsidRDefault="00690573" w:rsidP="00272844">
      <w:pPr>
        <w:rPr>
          <w:rFonts w:cs="Times New Roman"/>
          <w:sz w:val="24"/>
          <w:szCs w:val="24"/>
        </w:rPr>
      </w:pPr>
      <w:bookmarkStart w:id="0" w:name="_GoBack"/>
      <w:bookmarkEnd w:id="0"/>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690573" w:rsidP="00272844">
      <w:pPr>
        <w:widowControl w:val="0"/>
        <w:autoSpaceDE w:val="0"/>
        <w:autoSpaceDN w:val="0"/>
        <w:jc w:val="right"/>
        <w:rPr>
          <w:rFonts w:eastAsia="Times New Roman" w:cs="Times New Roman"/>
          <w:color w:val="000000"/>
          <w:sz w:val="24"/>
          <w:szCs w:val="24"/>
          <w:lang w:eastAsia="ru-RU"/>
        </w:rPr>
      </w:pPr>
      <w:proofErr w:type="spellStart"/>
      <w:r>
        <w:rPr>
          <w:rFonts w:cs="Times New Roman"/>
          <w:sz w:val="24"/>
          <w:szCs w:val="24"/>
        </w:rPr>
        <w:t>Адельшинского</w:t>
      </w:r>
      <w:proofErr w:type="spellEnd"/>
      <w:r w:rsidR="00272844" w:rsidRPr="00272844">
        <w:rPr>
          <w:rFonts w:eastAsia="Times New Roman" w:cs="Times New Roman"/>
          <w:color w:val="000000"/>
          <w:sz w:val="24"/>
          <w:szCs w:val="24"/>
          <w:lang w:eastAsia="ru-RU"/>
        </w:rPr>
        <w:t xml:space="preserve">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690573">
        <w:rPr>
          <w:rFonts w:eastAsia="Times New Roman" w:cs="Times New Roman"/>
          <w:sz w:val="24"/>
          <w:szCs w:val="24"/>
          <w:lang w:eastAsia="ru-RU"/>
        </w:rPr>
        <w:t>«</w:t>
      </w:r>
      <w:proofErr w:type="spellStart"/>
      <w:r w:rsidR="00690573">
        <w:rPr>
          <w:rFonts w:cs="Times New Roman"/>
          <w:sz w:val="24"/>
          <w:szCs w:val="24"/>
        </w:rPr>
        <w:t>Адельшинское</w:t>
      </w:r>
      <w:proofErr w:type="spellEnd"/>
      <w:r w:rsidR="00690573" w:rsidRPr="00272844">
        <w:rPr>
          <w:rFonts w:eastAsia="Times New Roman" w:cs="Times New Roman"/>
          <w:sz w:val="24"/>
          <w:szCs w:val="24"/>
          <w:lang w:eastAsia="ru-RU"/>
        </w:rPr>
        <w:t xml:space="preserve"> </w:t>
      </w:r>
      <w:r w:rsidR="00272844" w:rsidRPr="00272844">
        <w:rPr>
          <w:rFonts w:eastAsia="Times New Roman" w:cs="Times New Roman"/>
          <w:sz w:val="24"/>
          <w:szCs w:val="24"/>
          <w:lang w:eastAsia="ru-RU"/>
        </w:rPr>
        <w:t xml:space="preserve">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proofErr w:type="spellStart"/>
      <w:r w:rsidR="00690573">
        <w:rPr>
          <w:rFonts w:cs="Times New Roman"/>
          <w:sz w:val="24"/>
          <w:szCs w:val="24"/>
        </w:rPr>
        <w:t>Адельшинское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xml:space="preserve">,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 </w:t>
      </w:r>
      <w:r w:rsidR="00272844" w:rsidRPr="00272844">
        <w:rPr>
          <w:rFonts w:eastAsia="Times New Roman" w:cs="Times New Roman"/>
          <w:color w:val="000000"/>
          <w:sz w:val="24"/>
          <w:szCs w:val="24"/>
          <w:lang w:eastAsia="ru-RU"/>
        </w:rPr>
        <w:t>«</w:t>
      </w:r>
      <w:proofErr w:type="spellStart"/>
      <w:r w:rsidR="00690573">
        <w:rPr>
          <w:rFonts w:cs="Times New Roman"/>
          <w:sz w:val="24"/>
          <w:szCs w:val="24"/>
        </w:rPr>
        <w:t>Адельшинское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6"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r w:rsidRPr="002A1AB2">
        <w:rPr>
          <w:rFonts w:eastAsia="Times New Roman" w:cs="Times New Roman"/>
          <w:sz w:val="24"/>
          <w:szCs w:val="24"/>
          <w:lang w:eastAsia="ru-RU"/>
        </w:rPr>
        <w:t>–</w:t>
      </w:r>
      <w:r w:rsidR="00690573">
        <w:rPr>
          <w:rFonts w:eastAsia="Times New Roman" w:cs="Times New Roman"/>
          <w:sz w:val="24"/>
          <w:szCs w:val="24"/>
          <w:lang w:eastAsia="ru-RU"/>
        </w:rPr>
        <w:t xml:space="preserve"> </w:t>
      </w:r>
      <w:r w:rsidRPr="002A1AB2">
        <w:rPr>
          <w:rFonts w:eastAsia="Times New Roman" w:cs="Times New Roman"/>
          <w:sz w:val="24"/>
          <w:szCs w:val="24"/>
          <w:lang w:eastAsia="ru-RU"/>
        </w:rPr>
        <w:t xml:space="preserve">Исполнительный комитет </w:t>
      </w:r>
      <w:proofErr w:type="spellStart"/>
      <w:r w:rsidR="00690573">
        <w:rPr>
          <w:rFonts w:cs="Times New Roman"/>
          <w:sz w:val="24"/>
          <w:szCs w:val="24"/>
        </w:rPr>
        <w:t>Адельшинского</w:t>
      </w:r>
      <w:proofErr w:type="spellEnd"/>
      <w:r w:rsidR="002A1AB2" w:rsidRPr="002A1AB2">
        <w:rPr>
          <w:rFonts w:eastAsia="Times New Roman" w:cs="Times New Roman"/>
          <w:sz w:val="24"/>
          <w:szCs w:val="24"/>
          <w:lang w:eastAsia="ru-RU"/>
        </w:rPr>
        <w:t xml:space="preserve"> сельского поселения </w:t>
      </w:r>
      <w:proofErr w:type="spellStart"/>
      <w:r w:rsidRPr="002A1AB2">
        <w:rPr>
          <w:rFonts w:eastAsia="Times New Roman" w:cs="Times New Roman"/>
          <w:sz w:val="24"/>
          <w:szCs w:val="24"/>
          <w:lang w:eastAsia="ru-RU"/>
        </w:rPr>
        <w:t>Чистопольского</w:t>
      </w:r>
      <w:proofErr w:type="spellEnd"/>
      <w:r w:rsidRPr="002A1AB2">
        <w:rPr>
          <w:rFonts w:eastAsia="Times New Roman" w:cs="Times New Roman"/>
          <w:sz w:val="24"/>
          <w:szCs w:val="24"/>
          <w:lang w:eastAsia="ru-RU"/>
        </w:rPr>
        <w:t xml:space="preserve">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7"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272844" w:rsidRPr="00272844">
        <w:rPr>
          <w:rFonts w:eastAsia="Times New Roman" w:cs="Times New Roman"/>
          <w:color w:val="000000"/>
          <w:sz w:val="24"/>
          <w:szCs w:val="24"/>
          <w:lang w:eastAsia="ru-RU"/>
        </w:rPr>
        <w:t>«</w:t>
      </w:r>
      <w:proofErr w:type="spellStart"/>
      <w:r w:rsidR="00690573">
        <w:rPr>
          <w:rFonts w:cs="Times New Roman"/>
          <w:sz w:val="24"/>
          <w:szCs w:val="24"/>
        </w:rPr>
        <w:t>Адельшинское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бизнес-инкубатора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9"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0"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1"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A928CF" w:rsidP="00272844">
      <w:pPr>
        <w:widowControl w:val="0"/>
        <w:autoSpaceDE w:val="0"/>
        <w:autoSpaceDN w:val="0"/>
        <w:ind w:firstLine="540"/>
        <w:jc w:val="both"/>
        <w:rPr>
          <w:rFonts w:eastAsia="Times New Roman" w:cs="Times New Roman"/>
          <w:color w:val="000000"/>
          <w:sz w:val="24"/>
          <w:szCs w:val="24"/>
          <w:lang w:eastAsia="ru-RU"/>
        </w:rPr>
      </w:pPr>
      <w:hyperlink r:id="rId12"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зарегистрирован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зарегистрирован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w:t>
      </w:r>
      <w:r w:rsidRPr="00272844">
        <w:rPr>
          <w:rFonts w:eastAsia="Times New Roman" w:cs="Times New Roman"/>
          <w:color w:val="000000"/>
          <w:sz w:val="24"/>
          <w:szCs w:val="24"/>
          <w:lang w:eastAsia="ru-RU"/>
        </w:rPr>
        <w:lastRenderedPageBreak/>
        <w:t>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 xml:space="preserve">о </w:t>
      </w:r>
      <w:r w:rsidRPr="00272844">
        <w:rPr>
          <w:rFonts w:eastAsia="Times New Roman" w:cs="Times New Roman"/>
          <w:sz w:val="24"/>
          <w:szCs w:val="24"/>
          <w:lang w:eastAsia="ru-RU"/>
        </w:rPr>
        <w:lastRenderedPageBreak/>
        <w:t>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на иностранном языке заявитель представляет вместе с их переводом на русский </w:t>
      </w:r>
      <w:r w:rsidRPr="00272844">
        <w:rPr>
          <w:rFonts w:eastAsia="Times New Roman" w:cs="Times New Roman"/>
          <w:color w:val="000000"/>
          <w:sz w:val="24"/>
          <w:szCs w:val="24"/>
          <w:lang w:eastAsia="ru-RU"/>
        </w:rPr>
        <w:lastRenderedPageBreak/>
        <w:t>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A928CF" w:rsidP="00272844">
      <w:pPr>
        <w:widowControl w:val="0"/>
        <w:autoSpaceDE w:val="0"/>
        <w:autoSpaceDN w:val="0"/>
        <w:ind w:firstLine="540"/>
        <w:jc w:val="both"/>
        <w:rPr>
          <w:rFonts w:eastAsia="Times New Roman" w:cs="Times New Roman"/>
          <w:color w:val="000000"/>
          <w:sz w:val="24"/>
          <w:szCs w:val="24"/>
          <w:lang w:eastAsia="ru-RU"/>
        </w:rPr>
      </w:pPr>
      <w:hyperlink r:id="rId13" w:history="1">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ММВ-7-8/20@,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Информация о возобновлении приема заявок размещается не позднее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субъектов предпринимательства, имеющих право на получение субсидии на </w:t>
      </w:r>
      <w:r w:rsidR="00690573">
        <w:rPr>
          <w:rFonts w:eastAsia="Times New Roman" w:cs="Times New Roman"/>
          <w:sz w:val="24"/>
          <w:szCs w:val="24"/>
          <w:lang w:eastAsia="ru-RU"/>
        </w:rPr>
        <w:t xml:space="preserve">развитие социального </w:t>
      </w:r>
      <w:r w:rsidR="00690573" w:rsidRPr="00272844">
        <w:rPr>
          <w:rFonts w:eastAsia="Times New Roman" w:cs="Times New Roman"/>
          <w:sz w:val="24"/>
          <w:szCs w:val="24"/>
          <w:lang w:eastAsia="ru-RU"/>
        </w:rPr>
        <w:t>предпринимательства,</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руководствуются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бизнес-проекта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6.8. 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69057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не достижения</w:t>
      </w:r>
      <w:r w:rsidR="00053063"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бизнес-проекта,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lastRenderedPageBreak/>
        <w:t>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до 1 февраля года, следующего за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3)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7.2.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 наличие утвержденной Методики оценки финансового состояния лизингополучателя - </w:t>
      </w:r>
      <w:r w:rsidRPr="00272844">
        <w:rPr>
          <w:rFonts w:eastAsia="Times New Roman" w:cs="Times New Roman"/>
          <w:color w:val="000000"/>
          <w:sz w:val="24"/>
          <w:szCs w:val="24"/>
          <w:lang w:eastAsia="ru-RU"/>
        </w:rPr>
        <w:lastRenderedPageBreak/>
        <w:t>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дату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6"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w:t>
      </w:r>
      <w:r w:rsidRPr="00272844">
        <w:rPr>
          <w:rFonts w:eastAsia="Times New Roman" w:cs="Times New Roman"/>
          <w:sz w:val="24"/>
          <w:szCs w:val="24"/>
          <w:lang w:eastAsia="ru-RU"/>
        </w:rPr>
        <w:lastRenderedPageBreak/>
        <w:t>авансового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паспорт бизне</w:t>
      </w:r>
      <w:r w:rsidR="00690573">
        <w:rPr>
          <w:rFonts w:eastAsia="Times New Roman" w:cs="Times New Roman"/>
          <w:color w:val="000000"/>
          <w:sz w:val="24"/>
          <w:szCs w:val="24"/>
          <w:lang w:eastAsia="ru-RU"/>
        </w:rPr>
        <w:t xml:space="preserve">с-проекта, согласно приложению </w:t>
      </w:r>
      <w:r w:rsidRPr="00272844">
        <w:rPr>
          <w:rFonts w:eastAsia="Times New Roman" w:cs="Times New Roman"/>
          <w:color w:val="000000"/>
          <w:sz w:val="24"/>
          <w:szCs w:val="24"/>
          <w:lang w:eastAsia="ru-RU"/>
        </w:rPr>
        <w:t>№3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бизнес-инкубаторов представляют дополнительно к документам, указанным в </w:t>
      </w:r>
      <w:hyperlink r:id="rId18"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19"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8.1. Целью мероприятия является поддержка и развитие субъектов малого и среднего 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lastRenderedPageBreak/>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стоимости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t>п/п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р/с,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0"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1"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2"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Default="0005306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Default="00690573" w:rsidP="00272844">
      <w:pPr>
        <w:tabs>
          <w:tab w:val="left" w:pos="4253"/>
          <w:tab w:val="left" w:pos="10205"/>
        </w:tabs>
        <w:rPr>
          <w:rFonts w:eastAsia="Times New Roman" w:cs="Times New Roman"/>
          <w:sz w:val="24"/>
          <w:szCs w:val="24"/>
          <w:lang w:eastAsia="ru-RU"/>
        </w:rPr>
      </w:pPr>
    </w:p>
    <w:p w:rsidR="00690573" w:rsidRPr="00272844" w:rsidRDefault="0069057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lastRenderedPageBreak/>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по реализации бизнес-проекта</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наименование бизнес-проекта</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Информация об итогах реализации бизнес-проекта:</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бизнес-проекта, заверенная уполномоченным органом (бухгалтерский баланс и </w:t>
      </w:r>
      <w:proofErr w:type="gramStart"/>
      <w:r w:rsidRPr="00272844">
        <w:rPr>
          <w:rFonts w:eastAsia="Times New Roman" w:cs="Times New Roman"/>
          <w:sz w:val="24"/>
          <w:szCs w:val="24"/>
          <w:lang w:eastAsia="x-none"/>
        </w:rPr>
        <w:t>отчет  о</w:t>
      </w:r>
      <w:proofErr w:type="gramEnd"/>
      <w:r w:rsidRPr="00272844">
        <w:rPr>
          <w:rFonts w:eastAsia="Times New Roman" w:cs="Times New Roman"/>
          <w:sz w:val="24"/>
          <w:szCs w:val="24"/>
          <w:lang w:eastAsia="x-none"/>
        </w:rPr>
        <w:t xml:space="preserve">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w:t>
      </w:r>
      <w:r w:rsidRPr="00272844">
        <w:rPr>
          <w:rFonts w:eastAsia="Times New Roman" w:cs="Times New Roman"/>
          <w:sz w:val="24"/>
          <w:szCs w:val="24"/>
          <w:lang w:eastAsia="x-none"/>
        </w:rPr>
        <w:lastRenderedPageBreak/>
        <w:t>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6. Справка о среднесписочной численности работающих,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 xml:space="preserve">подпись)   </w:t>
      </w:r>
      <w:proofErr w:type="gramEnd"/>
      <w:r w:rsidRPr="00272844">
        <w:rPr>
          <w:rFonts w:eastAsia="Times New Roman" w:cs="Times New Roman"/>
          <w:sz w:val="24"/>
          <w:szCs w:val="24"/>
          <w:lang w:eastAsia="ru-RU"/>
        </w:rPr>
        <w:t xml:space="preserve">         (расшифровка подписи</w:t>
      </w:r>
      <w:r w:rsidRPr="00272844">
        <w:rPr>
          <w:rFonts w:eastAsia="Times New Roman" w:cs="Times New Roman"/>
          <w:sz w:val="24"/>
          <w:szCs w:val="24"/>
          <w:lang w:eastAsia="ru-RU"/>
        </w:rPr>
        <w:tab/>
      </w:r>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Не достижение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Общая численность работающих,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r w:rsidRPr="00272844">
        <w:rPr>
          <w:rFonts w:eastAsia="Times New Roman" w:cs="Times New Roman"/>
          <w:i/>
          <w:sz w:val="24"/>
          <w:szCs w:val="24"/>
          <w:lang w:eastAsia="ru-RU"/>
        </w:rPr>
        <w:t xml:space="preserve">Не достижение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Направление бизнес-проекта*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Обучение и подготовка персонала, связанного с направлением бизнес-проекта</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выше 3 минимальных размеров оплаты труда</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2 до 3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1 до 2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ниже 1 минимального размера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Каналы сбыта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53063"/>
    <w:rsid w:val="00176670"/>
    <w:rsid w:val="001A01D2"/>
    <w:rsid w:val="00272844"/>
    <w:rsid w:val="002A1AB2"/>
    <w:rsid w:val="002B61E1"/>
    <w:rsid w:val="003867E9"/>
    <w:rsid w:val="0042071B"/>
    <w:rsid w:val="004911AE"/>
    <w:rsid w:val="004E0589"/>
    <w:rsid w:val="00562342"/>
    <w:rsid w:val="006838FE"/>
    <w:rsid w:val="00690573"/>
    <w:rsid w:val="006D016E"/>
    <w:rsid w:val="00760F07"/>
    <w:rsid w:val="009B591E"/>
    <w:rsid w:val="00A045F1"/>
    <w:rsid w:val="00A73C09"/>
    <w:rsid w:val="00A928CF"/>
    <w:rsid w:val="00AF2ABE"/>
    <w:rsid w:val="00C52F1D"/>
    <w:rsid w:val="00C967FA"/>
    <w:rsid w:val="00E17B52"/>
    <w:rsid w:val="00E441D4"/>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ABED"/>
  <w15:docId w15:val="{D794A7F5-A8D8-41ED-8FF7-FF71CD2A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1205E14D7B57D69F66C9B4C4EA15649B7465CAF2B973595e3v2M" TargetMode="External"/><Relationship Id="rId13" Type="http://schemas.openxmlformats.org/officeDocument/2006/relationships/hyperlink" Target="consultantplus://offline/ref=CDF04E4104C81830E53D1512D13CE40DE2265716D6B07D69F66C9B4C4EA15649B7465CAF2B973595e3v5M" TargetMode="External"/><Relationship Id="rId18" Type="http://schemas.openxmlformats.org/officeDocument/2006/relationships/hyperlink" Target="consultantplus://offline/ref=BDAA9442DFF817750E097D6E6FC5D4B2E564FFB98492C4BD0C6E9365ECC2561DB157A25A1FF3E440DE4D0FCCh6yEL" TargetMode="External"/><Relationship Id="rId3" Type="http://schemas.openxmlformats.org/officeDocument/2006/relationships/settings" Target="settings.xml"/><Relationship Id="rId21" Type="http://schemas.openxmlformats.org/officeDocument/2006/relationships/hyperlink" Target="consultantplus://offline/ref=787E3CF338868F3141D119D33084546F3E38CDB70DFA81B220B199C8C6D2D640D358FDE769529AA3H5F4M" TargetMode="External"/><Relationship Id="rId7" Type="http://schemas.openxmlformats.org/officeDocument/2006/relationships/hyperlink" Target="consultantplus://offline/ref=CDF04E4104C81830E53D0B16DE57B902EB2B011FD4BC763AA233C01119A85C1EeFv0M" TargetMode="External"/><Relationship Id="rId12" Type="http://schemas.openxmlformats.org/officeDocument/2006/relationships/hyperlink" Target="consultantplus://offline/ref=CDF04E4104C81830E53D1512D13CE40DE2295916D7B17D69F66C9B4C4EeAv1M" TargetMode="External"/><Relationship Id="rId17" Type="http://schemas.openxmlformats.org/officeDocument/2006/relationships/hyperlink" Target="consultantplus://offline/ref=CDF04E4104C81830E53D1512D13CE40DE1205E14D7B57D69F66C9B4C4EA15649B7465CAF2B973595e3v2M"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15E10D1B67D69F66C9B4C4EeAv1M" TargetMode="External"/><Relationship Id="rId20" Type="http://schemas.openxmlformats.org/officeDocument/2006/relationships/hyperlink" Target="consultantplus://offline/ref=787E3CF338868F3141D119D33084546F3E38CDB70DFA81B220B199C8C6HDF2M" TargetMode="External"/><Relationship Id="rId1" Type="http://schemas.openxmlformats.org/officeDocument/2006/relationships/numbering" Target="numbering.xml"/><Relationship Id="rId6" Type="http://schemas.openxmlformats.org/officeDocument/2006/relationships/hyperlink" Target="consultantplus://offline/ref=CDF04E4104C81830E53D1512D13CE40DE2295C13D2BC7D69F66C9B4C4EeAv1M" TargetMode="Externa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fontTable" Target="fontTable.xml"/><Relationship Id="rId10" Type="http://schemas.openxmlformats.org/officeDocument/2006/relationships/hyperlink" Target="http://uslugi.tatarstan.ru" TargetMode="External"/><Relationship Id="rId19" Type="http://schemas.openxmlformats.org/officeDocument/2006/relationships/hyperlink" Target="consultantplus://offline/ref=BDAA9442DFF817750E097D6E6FC5D4B2E564FFB98492C4BD0C6E9365ECC2561DB157A25A1FF3E440DE4D04CDh6y8L" TargetMode="External"/><Relationship Id="rId4" Type="http://schemas.openxmlformats.org/officeDocument/2006/relationships/webSettings" Target="webSettings.xml"/><Relationship Id="rId9" Type="http://schemas.openxmlformats.org/officeDocument/2006/relationships/hyperlink" Target="https://ru.wikipedia.org/wiki/%D0%98%D0%BD%D1%82%D0%B5%D1%80%D0%BD%D0%B5%D1%82-%D0%BF%D0%BE%D1%80%D1%82%D0%B0%D0%BB"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hyperlink" Target="consultantplus://offline/ref=787E3CF338868F3141D119D33084546F3E38CDB70DFA81B220B199C8C6D2D640D358FDE769529AA4H5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12134</Words>
  <Characters>69164</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1</cp:lastModifiedBy>
  <cp:revision>8</cp:revision>
  <cp:lastPrinted>2022-03-23T13:59:00Z</cp:lastPrinted>
  <dcterms:created xsi:type="dcterms:W3CDTF">2022-03-22T11:56:00Z</dcterms:created>
  <dcterms:modified xsi:type="dcterms:W3CDTF">2022-03-23T14:03:00Z</dcterms:modified>
</cp:coreProperties>
</file>