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6F" w:rsidRDefault="00ED6D6F" w:rsidP="00272844">
      <w:pPr>
        <w:rPr>
          <w:rFonts w:cs="Times New Roman"/>
          <w:sz w:val="24"/>
          <w:szCs w:val="24"/>
        </w:rPr>
      </w:pPr>
    </w:p>
    <w:p w:rsidR="00ED6D6F" w:rsidRDefault="00ED6D6F" w:rsidP="00272844">
      <w:pPr>
        <w:rPr>
          <w:rFonts w:cs="Times New Roman"/>
          <w:sz w:val="24"/>
          <w:szCs w:val="24"/>
        </w:rPr>
      </w:pPr>
      <w:r>
        <w:rPr>
          <w:rFonts w:cs="Times New Roman"/>
          <w:noProof/>
          <w:sz w:val="24"/>
          <w:szCs w:val="24"/>
          <w:lang w:eastAsia="ru-RU"/>
        </w:rPr>
        <w:drawing>
          <wp:inline distT="0" distB="0" distL="0" distR="0" wp14:anchorId="31D386F6">
            <wp:extent cx="6303645" cy="1823085"/>
            <wp:effectExtent l="0" t="0" r="190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3645" cy="1823085"/>
                    </a:xfrm>
                    <a:prstGeom prst="rect">
                      <a:avLst/>
                    </a:prstGeom>
                    <a:noFill/>
                  </pic:spPr>
                </pic:pic>
              </a:graphicData>
            </a:graphic>
          </wp:inline>
        </w:drawing>
      </w:r>
    </w:p>
    <w:p w:rsidR="00ED6D6F" w:rsidRDefault="00ED6D6F" w:rsidP="00272844">
      <w:pPr>
        <w:rPr>
          <w:rFonts w:cs="Times New Roman"/>
          <w:sz w:val="24"/>
          <w:szCs w:val="24"/>
        </w:rPr>
      </w:pPr>
    </w:p>
    <w:p w:rsidR="00053063" w:rsidRPr="00272844" w:rsidRDefault="00ED6D6F" w:rsidP="00272844">
      <w:pPr>
        <w:rPr>
          <w:rFonts w:cs="Times New Roman"/>
          <w:sz w:val="24"/>
          <w:szCs w:val="24"/>
        </w:rPr>
      </w:pPr>
      <w:r>
        <w:rPr>
          <w:rFonts w:cs="Times New Roman"/>
          <w:sz w:val="24"/>
          <w:szCs w:val="24"/>
        </w:rPr>
        <w:t xml:space="preserve">                                                                                                                                           </w:t>
      </w:r>
      <w:r w:rsidR="00272844" w:rsidRPr="00272844">
        <w:rPr>
          <w:rFonts w:cs="Times New Roman"/>
          <w:sz w:val="24"/>
          <w:szCs w:val="24"/>
        </w:rPr>
        <w:t>ПРОЕКТ</w:t>
      </w: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bookmarkStart w:id="0" w:name="_GoBack"/>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r w:rsidR="00ED6D6F">
        <w:rPr>
          <w:rFonts w:cs="Times New Roman"/>
          <w:sz w:val="24"/>
          <w:szCs w:val="24"/>
        </w:rPr>
        <w:t>Татарско-</w:t>
      </w:r>
      <w:proofErr w:type="spellStart"/>
      <w:r w:rsidR="00ED6D6F">
        <w:rPr>
          <w:rFonts w:cs="Times New Roman"/>
          <w:sz w:val="24"/>
          <w:szCs w:val="24"/>
        </w:rPr>
        <w:t>Баганинское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bookmarkEnd w:id="0"/>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272844">
        <w:rPr>
          <w:rFonts w:cs="Times New Roman"/>
          <w:sz w:val="24"/>
          <w:szCs w:val="24"/>
        </w:rPr>
        <w:t xml:space="preserve">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AF2ABE">
        <w:rPr>
          <w:rFonts w:cs="Times New Roman"/>
          <w:sz w:val="24"/>
          <w:szCs w:val="24"/>
        </w:rPr>
        <w:t xml:space="preserve"> </w:t>
      </w:r>
      <w:r w:rsidR="00ED6D6F">
        <w:rPr>
          <w:rFonts w:cs="Times New Roman"/>
          <w:sz w:val="24"/>
          <w:szCs w:val="24"/>
        </w:rPr>
        <w:t>Татарско-</w:t>
      </w:r>
      <w:proofErr w:type="spellStart"/>
      <w:r w:rsidR="00ED6D6F">
        <w:rPr>
          <w:rFonts w:cs="Times New Roman"/>
          <w:sz w:val="24"/>
          <w:szCs w:val="24"/>
        </w:rPr>
        <w:t>Баганинского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r w:rsidR="00ED6D6F" w:rsidRPr="00ED6D6F">
        <w:rPr>
          <w:rFonts w:cs="Times New Roman"/>
          <w:sz w:val="24"/>
          <w:szCs w:val="24"/>
        </w:rPr>
        <w:t>Татарско-</w:t>
      </w:r>
      <w:proofErr w:type="spellStart"/>
      <w:r w:rsidR="00ED6D6F" w:rsidRPr="00ED6D6F">
        <w:rPr>
          <w:rFonts w:cs="Times New Roman"/>
          <w:sz w:val="24"/>
          <w:szCs w:val="24"/>
        </w:rPr>
        <w:t>Баганинское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272844" w:rsidRPr="00272844" w:rsidRDefault="00272844" w:rsidP="00272844">
      <w:pPr>
        <w:rPr>
          <w:rFonts w:cs="Times New Roman"/>
          <w:sz w:val="24"/>
          <w:szCs w:val="24"/>
        </w:rPr>
      </w:pPr>
      <w:r w:rsidRPr="00272844">
        <w:rPr>
          <w:rFonts w:cs="Times New Roman"/>
          <w:sz w:val="24"/>
          <w:szCs w:val="24"/>
        </w:rPr>
        <w:t xml:space="preserve">Глава </w:t>
      </w:r>
      <w:r w:rsidR="00ED6D6F">
        <w:rPr>
          <w:rFonts w:cs="Times New Roman"/>
          <w:sz w:val="24"/>
          <w:szCs w:val="24"/>
        </w:rPr>
        <w:t>Татарско-</w:t>
      </w:r>
      <w:proofErr w:type="spellStart"/>
      <w:r w:rsidR="00ED6D6F">
        <w:rPr>
          <w:rFonts w:cs="Times New Roman"/>
          <w:sz w:val="24"/>
          <w:szCs w:val="24"/>
        </w:rPr>
        <w:t>Баганинского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proofErr w:type="spellStart"/>
      <w:r w:rsidR="00ED6D6F">
        <w:rPr>
          <w:rFonts w:cs="Times New Roman"/>
          <w:sz w:val="24"/>
          <w:szCs w:val="24"/>
        </w:rPr>
        <w:t>Р.Р.Заббаров</w:t>
      </w:r>
      <w:proofErr w:type="spellEnd"/>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Default="00ED6D6F" w:rsidP="00272844">
      <w:pPr>
        <w:rPr>
          <w:rFonts w:cs="Times New Roman"/>
          <w:sz w:val="24"/>
          <w:szCs w:val="24"/>
        </w:rPr>
      </w:pPr>
    </w:p>
    <w:p w:rsidR="00ED6D6F" w:rsidRPr="00272844" w:rsidRDefault="00ED6D6F" w:rsidP="00272844">
      <w:pPr>
        <w:rPr>
          <w:rFonts w:cs="Times New Roman"/>
          <w:sz w:val="24"/>
          <w:szCs w:val="24"/>
        </w:rPr>
      </w:pP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ED6D6F" w:rsidRDefault="00ED6D6F" w:rsidP="00272844">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Татарско-</w:t>
      </w:r>
      <w:proofErr w:type="spellStart"/>
      <w:r>
        <w:rPr>
          <w:rFonts w:eastAsia="Times New Roman" w:cs="Times New Roman"/>
          <w:color w:val="000000"/>
          <w:sz w:val="24"/>
          <w:szCs w:val="24"/>
          <w:lang w:eastAsia="ru-RU"/>
        </w:rPr>
        <w:t>Баганинского</w:t>
      </w:r>
      <w:proofErr w:type="spellEnd"/>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r w:rsidR="00ED6D6F" w:rsidRPr="00ED6D6F">
        <w:rPr>
          <w:rFonts w:eastAsia="Times New Roman" w:cs="Times New Roman"/>
          <w:sz w:val="24"/>
          <w:szCs w:val="24"/>
          <w:lang w:eastAsia="ru-RU"/>
        </w:rPr>
        <w:t>Татарско-</w:t>
      </w:r>
      <w:proofErr w:type="spellStart"/>
      <w:r w:rsidR="00ED6D6F" w:rsidRPr="00ED6D6F">
        <w:rPr>
          <w:rFonts w:eastAsia="Times New Roman" w:cs="Times New Roman"/>
          <w:sz w:val="24"/>
          <w:szCs w:val="24"/>
          <w:lang w:eastAsia="ru-RU"/>
        </w:rPr>
        <w:t>Баганинское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r w:rsidR="00ED6D6F" w:rsidRPr="00ED6D6F">
        <w:rPr>
          <w:rFonts w:eastAsia="Times New Roman" w:cs="Times New Roman"/>
          <w:sz w:val="24"/>
          <w:szCs w:val="24"/>
          <w:lang w:eastAsia="ru-RU"/>
        </w:rPr>
        <w:t>Татарско-</w:t>
      </w:r>
      <w:proofErr w:type="spellStart"/>
      <w:r w:rsidR="00ED6D6F" w:rsidRPr="00ED6D6F">
        <w:rPr>
          <w:rFonts w:eastAsia="Times New Roman" w:cs="Times New Roman"/>
          <w:sz w:val="24"/>
          <w:szCs w:val="24"/>
          <w:lang w:eastAsia="ru-RU"/>
        </w:rPr>
        <w:t>Баганинское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w:t>
      </w:r>
      <w:proofErr w:type="gramEnd"/>
      <w:r w:rsidRPr="00272844">
        <w:rPr>
          <w:rFonts w:eastAsia="Times New Roman" w:cs="Times New Roman"/>
          <w:color w:val="000000"/>
          <w:sz w:val="24"/>
          <w:szCs w:val="24"/>
          <w:lang w:eastAsia="ru-RU"/>
        </w:rPr>
        <w:t xml:space="preserve"> образования </w:t>
      </w:r>
      <w:r w:rsidR="00272844" w:rsidRPr="00272844">
        <w:rPr>
          <w:rFonts w:eastAsia="Times New Roman" w:cs="Times New Roman"/>
          <w:color w:val="000000"/>
          <w:sz w:val="24"/>
          <w:szCs w:val="24"/>
          <w:lang w:eastAsia="ru-RU"/>
        </w:rPr>
        <w:t>«</w:t>
      </w:r>
      <w:r w:rsidR="00ED6D6F" w:rsidRPr="00ED6D6F">
        <w:rPr>
          <w:rFonts w:eastAsia="Times New Roman" w:cs="Times New Roman"/>
          <w:color w:val="000000"/>
          <w:sz w:val="24"/>
          <w:szCs w:val="24"/>
          <w:lang w:eastAsia="ru-RU"/>
        </w:rPr>
        <w:t>Татарско-</w:t>
      </w:r>
      <w:proofErr w:type="spellStart"/>
      <w:r w:rsidR="00ED6D6F" w:rsidRPr="00ED6D6F">
        <w:rPr>
          <w:rFonts w:eastAsia="Times New Roman" w:cs="Times New Roman"/>
          <w:color w:val="000000"/>
          <w:sz w:val="24"/>
          <w:szCs w:val="24"/>
          <w:lang w:eastAsia="ru-RU"/>
        </w:rPr>
        <w:t>Баганинское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w:t>
      </w:r>
      <w:r w:rsidRPr="00272844">
        <w:rPr>
          <w:rFonts w:eastAsia="Times New Roman" w:cs="Times New Roman"/>
          <w:color w:val="000000"/>
          <w:sz w:val="24"/>
          <w:szCs w:val="24"/>
          <w:lang w:eastAsia="ru-RU"/>
        </w:rPr>
        <w:lastRenderedPageBreak/>
        <w:t>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proofErr w:type="gramStart"/>
      <w:r w:rsidRPr="002A1AB2">
        <w:rPr>
          <w:rFonts w:eastAsia="Times New Roman" w:cs="Times New Roman"/>
          <w:sz w:val="24"/>
          <w:szCs w:val="24"/>
          <w:lang w:eastAsia="ru-RU"/>
        </w:rPr>
        <w:t>–И</w:t>
      </w:r>
      <w:proofErr w:type="gramEnd"/>
      <w:r w:rsidRPr="002A1AB2">
        <w:rPr>
          <w:rFonts w:eastAsia="Times New Roman" w:cs="Times New Roman"/>
          <w:sz w:val="24"/>
          <w:szCs w:val="24"/>
          <w:lang w:eastAsia="ru-RU"/>
        </w:rPr>
        <w:t xml:space="preserve">сполнительный комитет </w:t>
      </w:r>
      <w:r w:rsidR="00ED6D6F">
        <w:rPr>
          <w:rFonts w:eastAsia="Times New Roman" w:cs="Times New Roman"/>
          <w:sz w:val="24"/>
          <w:szCs w:val="24"/>
          <w:lang w:eastAsia="ru-RU"/>
        </w:rPr>
        <w:t>Татарско-</w:t>
      </w:r>
      <w:proofErr w:type="spellStart"/>
      <w:r w:rsidR="00ED6D6F">
        <w:rPr>
          <w:rFonts w:eastAsia="Times New Roman" w:cs="Times New Roman"/>
          <w:sz w:val="24"/>
          <w:szCs w:val="24"/>
          <w:lang w:eastAsia="ru-RU"/>
        </w:rPr>
        <w:t>Баганинского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8"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r w:rsidR="00ED6D6F" w:rsidRPr="00ED6D6F">
        <w:rPr>
          <w:rFonts w:eastAsia="Times New Roman" w:cs="Times New Roman"/>
          <w:color w:val="000000"/>
          <w:sz w:val="24"/>
          <w:szCs w:val="24"/>
          <w:lang w:eastAsia="ru-RU"/>
        </w:rPr>
        <w:t>Татарско-</w:t>
      </w:r>
      <w:proofErr w:type="spellStart"/>
      <w:r w:rsidR="00ED6D6F" w:rsidRPr="00ED6D6F">
        <w:rPr>
          <w:rFonts w:eastAsia="Times New Roman" w:cs="Times New Roman"/>
          <w:color w:val="000000"/>
          <w:sz w:val="24"/>
          <w:szCs w:val="24"/>
          <w:lang w:eastAsia="ru-RU"/>
        </w:rPr>
        <w:t>Баганинское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lastRenderedPageBreak/>
          <w:t xml:space="preserve">резидент </w:t>
        </w:r>
        <w:proofErr w:type="gramStart"/>
        <w:r w:rsidRPr="00272844">
          <w:rPr>
            <w:rFonts w:eastAsia="Times New Roman" w:cs="Times New Roman"/>
            <w:sz w:val="24"/>
            <w:szCs w:val="24"/>
            <w:lang w:eastAsia="ru-RU"/>
          </w:rPr>
          <w:t>бизнес-инкубатора</w:t>
        </w:r>
        <w:proofErr w:type="gramEnd"/>
        <w:r w:rsidRPr="00272844">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9"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10"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1"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2"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ED6D6F"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w:t>
      </w:r>
      <w:r w:rsidRPr="00272844">
        <w:rPr>
          <w:rFonts w:eastAsia="Times New Roman" w:cs="Times New Roman"/>
          <w:color w:val="000000"/>
          <w:sz w:val="24"/>
          <w:szCs w:val="24"/>
          <w:lang w:eastAsia="ru-RU"/>
        </w:rPr>
        <w:lastRenderedPageBreak/>
        <w:t>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w:t>
      </w:r>
      <w:r w:rsidRPr="00272844">
        <w:rPr>
          <w:rFonts w:eastAsia="Times New Roman" w:cs="Times New Roman"/>
          <w:color w:val="000000"/>
          <w:sz w:val="24"/>
          <w:szCs w:val="24"/>
          <w:lang w:eastAsia="ru-RU"/>
        </w:rPr>
        <w:lastRenderedPageBreak/>
        <w:t>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ED6D6F" w:rsidP="00272844">
      <w:pPr>
        <w:widowControl w:val="0"/>
        <w:autoSpaceDE w:val="0"/>
        <w:autoSpaceDN w:val="0"/>
        <w:ind w:firstLine="540"/>
        <w:jc w:val="both"/>
        <w:rPr>
          <w:rFonts w:eastAsia="Times New Roman" w:cs="Times New Roman"/>
          <w:color w:val="000000"/>
          <w:sz w:val="24"/>
          <w:szCs w:val="24"/>
          <w:lang w:eastAsia="ru-RU"/>
        </w:rPr>
      </w:pPr>
      <w:hyperlink r:id="rId14"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w:t>
      </w:r>
      <w:r w:rsidRPr="00272844">
        <w:rPr>
          <w:rFonts w:eastAsia="Times New Roman" w:cs="Times New Roman"/>
          <w:color w:val="000000"/>
          <w:sz w:val="24"/>
          <w:szCs w:val="24"/>
          <w:lang w:eastAsia="ru-RU"/>
        </w:rPr>
        <w:lastRenderedPageBreak/>
        <w:t>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lastRenderedPageBreak/>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w:t>
      </w:r>
      <w:r w:rsidRPr="00272844">
        <w:rPr>
          <w:rFonts w:eastAsia="Times New Roman" w:cs="Times New Roman"/>
          <w:color w:val="000000"/>
          <w:sz w:val="24"/>
          <w:szCs w:val="24"/>
          <w:lang w:eastAsia="ru-RU"/>
        </w:rPr>
        <w:lastRenderedPageBreak/>
        <w:t>(программ)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6"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7"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w:t>
      </w:r>
      <w:r w:rsidRPr="00272844">
        <w:rPr>
          <w:rFonts w:eastAsia="Times New Roman" w:cs="Times New Roman"/>
          <w:sz w:val="24"/>
          <w:szCs w:val="24"/>
          <w:lang w:eastAsia="ru-RU"/>
        </w:rPr>
        <w:lastRenderedPageBreak/>
        <w:t>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9"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20"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lastRenderedPageBreak/>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1"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2"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3"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Default="00053063"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Default="00ED6D6F" w:rsidP="00272844">
      <w:pPr>
        <w:tabs>
          <w:tab w:val="left" w:pos="4253"/>
          <w:tab w:val="left" w:pos="10205"/>
        </w:tabs>
        <w:rPr>
          <w:rFonts w:eastAsia="Times New Roman" w:cs="Times New Roman"/>
          <w:sz w:val="24"/>
          <w:szCs w:val="24"/>
          <w:lang w:eastAsia="ru-RU"/>
        </w:rPr>
      </w:pPr>
    </w:p>
    <w:p w:rsidR="00ED6D6F" w:rsidRPr="00272844" w:rsidRDefault="00ED6D6F"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w:t>
      </w:r>
      <w:r w:rsidRPr="00272844">
        <w:rPr>
          <w:rFonts w:eastAsia="Times New Roman" w:cs="Times New Roman"/>
          <w:sz w:val="24"/>
          <w:szCs w:val="24"/>
          <w:lang w:eastAsia="x-none"/>
        </w:rPr>
        <w:lastRenderedPageBreak/>
        <w:t>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D016E"/>
    <w:rsid w:val="00760F07"/>
    <w:rsid w:val="009B591E"/>
    <w:rsid w:val="00A045F1"/>
    <w:rsid w:val="00A73C09"/>
    <w:rsid w:val="00AF2ABE"/>
    <w:rsid w:val="00C95425"/>
    <w:rsid w:val="00C967FA"/>
    <w:rsid w:val="00E17B52"/>
    <w:rsid w:val="00E441D4"/>
    <w:rsid w:val="00ED6D6F"/>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0B16DE57B902EB2B011FD4BC763AA233C01119A85C1EeFv0M" TargetMode="External"/><Relationship Id="rId13" Type="http://schemas.openxmlformats.org/officeDocument/2006/relationships/hyperlink" Target="consultantplus://offline/ref=CDF04E4104C81830E53D1512D13CE40DE2295916D7B17D69F66C9B4C4EeAv1M" TargetMode="External"/><Relationship Id="rId18" Type="http://schemas.openxmlformats.org/officeDocument/2006/relationships/hyperlink" Target="consultantplus://offline/ref=CDF04E4104C81830E53D1512D13CE40DE1205E14D7B57D69F66C9B4C4EA15649B7465CAF2B973595e3v2M"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HDF2M" TargetMode="External"/><Relationship Id="rId7" Type="http://schemas.openxmlformats.org/officeDocument/2006/relationships/hyperlink" Target="consultantplus://offline/ref=CDF04E4104C81830E53D1512D13CE40DE2295C13D2BC7D69F66C9B4C4EeAv1M" TargetMode="External"/><Relationship Id="rId12" Type="http://schemas.openxmlformats.org/officeDocument/2006/relationships/hyperlink" Target="consultantplus://offline/ref=CDF04E4104C81830E53D1512D13CE40DE2295C13D2BC7D69F66C9B4C4EeAv1M" TargetMode="External"/><Relationship Id="rId17" Type="http://schemas.openxmlformats.org/officeDocument/2006/relationships/hyperlink" Target="consultantplus://offline/ref=CDF04E4104C81830E53D1512D13CE40DE1215E10D1B67D69F66C9B4C4EeAv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DF04E4104C81830E53D1512D13CE40DE226561ADFB17D69F66C9B4C4EA15649B7465CAF2B973595e3v0M" TargetMode="External"/><Relationship Id="rId20" Type="http://schemas.openxmlformats.org/officeDocument/2006/relationships/hyperlink" Target="consultantplus://offline/ref=BDAA9442DFF817750E097D6E6FC5D4B2E564FFB98492C4BD0C6E9365ECC2561DB157A25A1FF3E440DE4D04CDh6y8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uslug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hyperlink" Target="consultantplus://offline/ref=787E3CF338868F3141D119D33084546F3E38CDB70DFA81B220B199C8C6D2D640D358FDE769529AA4H5FFM" TargetMode="External"/><Relationship Id="rId10" Type="http://schemas.openxmlformats.org/officeDocument/2006/relationships/hyperlink" Target="https://ru.wikipedia.org/wiki/%D0%98%D0%BD%D1%82%D0%B5%D1%80%D0%BD%D0%B5%D1%82-%D0%BF%D0%BE%D1%80%D1%82%D0%B0%D0%BB" TargetMode="External"/><Relationship Id="rId19" Type="http://schemas.openxmlformats.org/officeDocument/2006/relationships/hyperlink" Target="consultantplus://offline/ref=BDAA9442DFF817750E097D6E6FC5D4B2E564FFB98492C4BD0C6E9365ECC2561DB157A25A1FF3E440DE4D0FCCh6yEL" TargetMode="External"/><Relationship Id="rId4" Type="http://schemas.openxmlformats.org/officeDocument/2006/relationships/settings" Target="settings.xml"/><Relationship Id="rId9" Type="http://schemas.openxmlformats.org/officeDocument/2006/relationships/hyperlink" Target="consultantplus://offline/ref=CDF04E4104C81830E53D1512D13CE40DE1205E14D7B57D69F66C9B4C4EA15649B7465CAF2B973595e3v2M" TargetMode="External"/><Relationship Id="rId14" Type="http://schemas.openxmlformats.org/officeDocument/2006/relationships/hyperlink" Target="consultantplus://offline/ref=CDF04E4104C81830E53D1512D13CE40DE2265716D6B07D69F66C9B4C4EA15649B7465CAF2B973595e3v5M" TargetMode="External"/><Relationship Id="rId22" Type="http://schemas.openxmlformats.org/officeDocument/2006/relationships/hyperlink" Target="consultantplus://offline/ref=787E3CF338868F3141D119D33084546F3E38CDB70DFA81B220B199C8C6D2D640D358FDE769529AA3H5F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12155</Words>
  <Characters>69285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1</cp:lastModifiedBy>
  <cp:revision>6</cp:revision>
  <cp:lastPrinted>2022-03-18T12:43:00Z</cp:lastPrinted>
  <dcterms:created xsi:type="dcterms:W3CDTF">2022-03-22T11:56:00Z</dcterms:created>
  <dcterms:modified xsi:type="dcterms:W3CDTF">2022-03-23T13:21:00Z</dcterms:modified>
</cp:coreProperties>
</file>