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063" w:rsidRDefault="00272844" w:rsidP="00272844">
      <w:pPr>
        <w:rPr>
          <w:rFonts w:cs="Times New Roman"/>
          <w:sz w:val="24"/>
          <w:szCs w:val="24"/>
        </w:rPr>
      </w:pPr>
      <w:r w:rsidRPr="00272844">
        <w:rPr>
          <w:rFonts w:cs="Times New Roman"/>
          <w:sz w:val="24"/>
          <w:szCs w:val="24"/>
        </w:rPr>
        <w:t>ПРОЕКТ</w:t>
      </w:r>
    </w:p>
    <w:p w:rsidR="004A41D8" w:rsidRPr="00272844" w:rsidRDefault="004A41D8" w:rsidP="00272844">
      <w:pPr>
        <w:rPr>
          <w:rFonts w:cs="Times New Roman"/>
          <w:sz w:val="24"/>
          <w:szCs w:val="24"/>
        </w:rPr>
      </w:pPr>
      <w:r>
        <w:rPr>
          <w:rFonts w:cs="Times New Roman"/>
          <w:noProof/>
          <w:sz w:val="24"/>
          <w:szCs w:val="24"/>
          <w:lang w:eastAsia="ru-RU"/>
        </w:rPr>
        <w:drawing>
          <wp:inline distT="0" distB="0" distL="0" distR="0" wp14:anchorId="691EB28A">
            <wp:extent cx="6409690" cy="1933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9690" cy="1933575"/>
                    </a:xfrm>
                    <a:prstGeom prst="rect">
                      <a:avLst/>
                    </a:prstGeom>
                    <a:noFill/>
                  </pic:spPr>
                </pic:pic>
              </a:graphicData>
            </a:graphic>
          </wp:inline>
        </w:drawing>
      </w:r>
    </w:p>
    <w:p w:rsidR="00272844" w:rsidRDefault="004A41D8" w:rsidP="00272844">
      <w:pPr>
        <w:rPr>
          <w:rFonts w:cs="Times New Roman"/>
          <w:b/>
          <w:sz w:val="24"/>
          <w:szCs w:val="24"/>
        </w:rPr>
      </w:pPr>
      <w:r>
        <w:rPr>
          <w:rFonts w:cs="Times New Roman"/>
          <w:b/>
          <w:sz w:val="24"/>
          <w:szCs w:val="24"/>
        </w:rPr>
        <w:t>ПОСТАНОВЛЕНИЕ                                                                    КАРАР</w:t>
      </w:r>
    </w:p>
    <w:p w:rsidR="004A41D8" w:rsidRDefault="004A41D8" w:rsidP="00272844">
      <w:pPr>
        <w:rPr>
          <w:rFonts w:cs="Times New Roman"/>
          <w:b/>
          <w:sz w:val="24"/>
          <w:szCs w:val="24"/>
        </w:rPr>
      </w:pPr>
    </w:p>
    <w:p w:rsidR="004A41D8" w:rsidRPr="004A41D8" w:rsidRDefault="004A41D8" w:rsidP="00272844">
      <w:pPr>
        <w:rPr>
          <w:rFonts w:cs="Times New Roman"/>
          <w:b/>
          <w:sz w:val="24"/>
          <w:szCs w:val="24"/>
        </w:rPr>
      </w:pPr>
      <w:r>
        <w:rPr>
          <w:rFonts w:cs="Times New Roman"/>
          <w:b/>
          <w:sz w:val="24"/>
          <w:szCs w:val="24"/>
        </w:rPr>
        <w:t>от__________2022 г.                                                                                             №</w:t>
      </w:r>
    </w:p>
    <w:p w:rsidR="004A41D8" w:rsidRDefault="004A41D8" w:rsidP="00272844">
      <w:pPr>
        <w:rPr>
          <w:rFonts w:cs="Times New Roman"/>
          <w:sz w:val="24"/>
          <w:szCs w:val="24"/>
        </w:rPr>
      </w:pPr>
    </w:p>
    <w:p w:rsidR="001A01D2" w:rsidRPr="00272844" w:rsidRDefault="001A01D2" w:rsidP="00272844">
      <w:pPr>
        <w:rPr>
          <w:rFonts w:cs="Times New Roman"/>
          <w:sz w:val="24"/>
          <w:szCs w:val="24"/>
        </w:rPr>
      </w:pPr>
      <w:r w:rsidRPr="00272844">
        <w:rPr>
          <w:rFonts w:cs="Times New Roman"/>
          <w:sz w:val="24"/>
          <w:szCs w:val="24"/>
        </w:rPr>
        <w:t xml:space="preserve">Об </w:t>
      </w:r>
      <w:proofErr w:type="gramStart"/>
      <w:r w:rsidRPr="00272844">
        <w:rPr>
          <w:rFonts w:cs="Times New Roman"/>
          <w:sz w:val="24"/>
          <w:szCs w:val="24"/>
        </w:rPr>
        <w:t>утверждении  Порядка</w:t>
      </w:r>
      <w:proofErr w:type="gramEnd"/>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52628E" w:rsidRDefault="001A01D2" w:rsidP="00272844">
      <w:pPr>
        <w:rPr>
          <w:rFonts w:cs="Times New Roman"/>
          <w:sz w:val="24"/>
          <w:szCs w:val="24"/>
        </w:rPr>
      </w:pPr>
      <w:r w:rsidRPr="00272844">
        <w:rPr>
          <w:rFonts w:cs="Times New Roman"/>
          <w:sz w:val="24"/>
          <w:szCs w:val="24"/>
        </w:rPr>
        <w:t xml:space="preserve">образования </w:t>
      </w:r>
      <w:r w:rsidR="00272844" w:rsidRPr="00272844">
        <w:rPr>
          <w:rFonts w:cs="Times New Roman"/>
          <w:sz w:val="24"/>
          <w:szCs w:val="24"/>
        </w:rPr>
        <w:t>«</w:t>
      </w:r>
      <w:proofErr w:type="spellStart"/>
      <w:r w:rsidR="0052628E">
        <w:rPr>
          <w:rFonts w:cs="Times New Roman"/>
          <w:sz w:val="24"/>
          <w:szCs w:val="24"/>
        </w:rPr>
        <w:t>Чувашско-Елтанское</w:t>
      </w:r>
      <w:proofErr w:type="spellEnd"/>
      <w:r w:rsidR="00272844" w:rsidRPr="00272844">
        <w:rPr>
          <w:rFonts w:cs="Times New Roman"/>
          <w:sz w:val="24"/>
          <w:szCs w:val="24"/>
        </w:rPr>
        <w:t xml:space="preserve"> сельское поселение» </w:t>
      </w:r>
    </w:p>
    <w:p w:rsidR="001A01D2" w:rsidRPr="00272844" w:rsidRDefault="001A01D2" w:rsidP="00272844">
      <w:pPr>
        <w:rPr>
          <w:rFonts w:cs="Times New Roman"/>
          <w:sz w:val="24"/>
          <w:szCs w:val="24"/>
        </w:rPr>
      </w:pPr>
      <w:proofErr w:type="spellStart"/>
      <w:r w:rsidRPr="00272844">
        <w:rPr>
          <w:rFonts w:cs="Times New Roman"/>
          <w:sz w:val="24"/>
          <w:szCs w:val="24"/>
        </w:rPr>
        <w:t>Чистопольского</w:t>
      </w:r>
      <w:proofErr w:type="spellEnd"/>
      <w:r w:rsidRPr="00272844">
        <w:rPr>
          <w:rFonts w:cs="Times New Roman"/>
          <w:sz w:val="24"/>
          <w:szCs w:val="24"/>
        </w:rPr>
        <w:t xml:space="preserve"> муниципального района Республики Татарстан, </w:t>
      </w:r>
    </w:p>
    <w:p w:rsidR="0052628E" w:rsidRDefault="001A01D2" w:rsidP="00272844">
      <w:pPr>
        <w:rPr>
          <w:rFonts w:cs="Times New Roman"/>
          <w:sz w:val="24"/>
          <w:szCs w:val="24"/>
        </w:rPr>
      </w:pPr>
      <w:r w:rsidRPr="00272844">
        <w:rPr>
          <w:rFonts w:cs="Times New Roman"/>
          <w:sz w:val="24"/>
          <w:szCs w:val="24"/>
        </w:rPr>
        <w:t>в том числе грантов в форме субсидий, юридическим лицам,</w:t>
      </w:r>
    </w:p>
    <w:p w:rsidR="001A01D2" w:rsidRPr="00272844" w:rsidRDefault="001A01D2" w:rsidP="00272844">
      <w:pPr>
        <w:rPr>
          <w:rFonts w:cs="Times New Roman"/>
          <w:sz w:val="24"/>
          <w:szCs w:val="24"/>
        </w:rPr>
      </w:pPr>
      <w:r w:rsidRPr="00272844">
        <w:rPr>
          <w:rFonts w:cs="Times New Roman"/>
          <w:sz w:val="24"/>
          <w:szCs w:val="24"/>
        </w:rPr>
        <w:t xml:space="preserve">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p>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Во исполнение пр</w:t>
      </w:r>
      <w:r w:rsidR="00272844" w:rsidRPr="00272844">
        <w:rPr>
          <w:rFonts w:cs="Times New Roman"/>
          <w:sz w:val="24"/>
          <w:szCs w:val="24"/>
        </w:rPr>
        <w:t xml:space="preserve">едставления </w:t>
      </w:r>
      <w:proofErr w:type="spellStart"/>
      <w:r w:rsidRPr="00272844">
        <w:rPr>
          <w:rFonts w:cs="Times New Roman"/>
          <w:sz w:val="24"/>
          <w:szCs w:val="24"/>
        </w:rPr>
        <w:t>Чистопольск</w:t>
      </w:r>
      <w:r w:rsidR="00272844" w:rsidRPr="00272844">
        <w:rPr>
          <w:rFonts w:cs="Times New Roman"/>
          <w:sz w:val="24"/>
          <w:szCs w:val="24"/>
        </w:rPr>
        <w:t>ого</w:t>
      </w:r>
      <w:proofErr w:type="spellEnd"/>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Исполнительный комитет</w:t>
      </w:r>
      <w:r w:rsidR="00AF2ABE">
        <w:rPr>
          <w:rFonts w:cs="Times New Roman"/>
          <w:sz w:val="24"/>
          <w:szCs w:val="24"/>
        </w:rPr>
        <w:t xml:space="preserve"> </w:t>
      </w:r>
      <w:proofErr w:type="spellStart"/>
      <w:r w:rsidR="0052628E">
        <w:rPr>
          <w:rFonts w:cs="Times New Roman"/>
          <w:sz w:val="24"/>
          <w:szCs w:val="24"/>
        </w:rPr>
        <w:t>Чувашско-Елтанского</w:t>
      </w:r>
      <w:proofErr w:type="spellEnd"/>
      <w:r w:rsidR="0052628E">
        <w:rPr>
          <w:rFonts w:cs="Times New Roman"/>
          <w:sz w:val="24"/>
          <w:szCs w:val="24"/>
        </w:rPr>
        <w:t xml:space="preserve"> </w:t>
      </w:r>
      <w:r w:rsidR="00AF2ABE">
        <w:rPr>
          <w:rFonts w:cs="Times New Roman"/>
          <w:sz w:val="24"/>
          <w:szCs w:val="24"/>
        </w:rPr>
        <w:t xml:space="preserve">сельского поселения </w:t>
      </w:r>
      <w:proofErr w:type="spellStart"/>
      <w:r w:rsidR="00AF2ABE" w:rsidRPr="00272844">
        <w:rPr>
          <w:rFonts w:cs="Times New Roman"/>
          <w:sz w:val="24"/>
          <w:szCs w:val="24"/>
        </w:rPr>
        <w:t>Чистопольского</w:t>
      </w:r>
      <w:proofErr w:type="spellEnd"/>
      <w:r w:rsidR="00AF2ABE" w:rsidRPr="00272844">
        <w:rPr>
          <w:rFonts w:cs="Times New Roman"/>
          <w:sz w:val="24"/>
          <w:szCs w:val="24"/>
        </w:rPr>
        <w:t xml:space="preserve">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272844" w:rsidRPr="00272844">
        <w:rPr>
          <w:rFonts w:cs="Times New Roman"/>
          <w:sz w:val="24"/>
          <w:szCs w:val="24"/>
        </w:rPr>
        <w:t>«</w:t>
      </w:r>
      <w:proofErr w:type="spellStart"/>
      <w:r w:rsidR="0052628E">
        <w:rPr>
          <w:rFonts w:cs="Times New Roman"/>
          <w:sz w:val="24"/>
          <w:szCs w:val="24"/>
        </w:rPr>
        <w:t>Чувашско-Елтанское</w:t>
      </w:r>
      <w:proofErr w:type="spellEnd"/>
      <w:r w:rsidR="00272844" w:rsidRPr="00272844">
        <w:rPr>
          <w:rFonts w:cs="Times New Roman"/>
          <w:sz w:val="24"/>
          <w:szCs w:val="24"/>
        </w:rPr>
        <w:t xml:space="preserve"> сельское поселение» </w:t>
      </w:r>
      <w:proofErr w:type="spellStart"/>
      <w:r w:rsidR="001A01D2" w:rsidRPr="00272844">
        <w:rPr>
          <w:rFonts w:cs="Times New Roman"/>
          <w:sz w:val="24"/>
          <w:szCs w:val="24"/>
        </w:rPr>
        <w:t>Чистопольского</w:t>
      </w:r>
      <w:proofErr w:type="spellEnd"/>
      <w:r w:rsidR="001A01D2" w:rsidRPr="00272844">
        <w:rPr>
          <w:rFonts w:cs="Times New Roman"/>
          <w:sz w:val="24"/>
          <w:szCs w:val="24"/>
        </w:rPr>
        <w:t xml:space="preserve">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Pr="00272844">
        <w:rPr>
          <w:rFonts w:cs="Times New Roman"/>
          <w:sz w:val="24"/>
          <w:szCs w:val="24"/>
        </w:rPr>
        <w:t>опубликовать настоящее постановление в установленном порядке</w:t>
      </w:r>
      <w:r w:rsidR="009B591E" w:rsidRPr="00272844">
        <w:rPr>
          <w:rFonts w:cs="Times New Roman"/>
          <w:sz w:val="24"/>
          <w:szCs w:val="24"/>
        </w:rPr>
        <w:t xml:space="preserve">.  </w:t>
      </w: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272844" w:rsidRPr="00272844" w:rsidRDefault="00272844" w:rsidP="00272844">
      <w:pPr>
        <w:rPr>
          <w:rFonts w:cs="Times New Roman"/>
          <w:sz w:val="24"/>
          <w:szCs w:val="24"/>
        </w:rPr>
      </w:pPr>
      <w:r w:rsidRPr="00272844">
        <w:rPr>
          <w:rFonts w:cs="Times New Roman"/>
          <w:sz w:val="24"/>
          <w:szCs w:val="24"/>
        </w:rPr>
        <w:t xml:space="preserve">Глава </w:t>
      </w:r>
      <w:proofErr w:type="spellStart"/>
      <w:r w:rsidR="0052628E">
        <w:rPr>
          <w:rFonts w:cs="Times New Roman"/>
          <w:sz w:val="24"/>
          <w:szCs w:val="24"/>
        </w:rPr>
        <w:t>Чувашско-Елтанского</w:t>
      </w:r>
      <w:proofErr w:type="spellEnd"/>
    </w:p>
    <w:p w:rsidR="00053063" w:rsidRPr="00272844"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9B591E" w:rsidRPr="00272844">
        <w:rPr>
          <w:rFonts w:cs="Times New Roman"/>
          <w:sz w:val="24"/>
          <w:szCs w:val="24"/>
        </w:rPr>
        <w:t xml:space="preserve"> </w:t>
      </w:r>
      <w:r w:rsidR="00066DE0">
        <w:rPr>
          <w:rFonts w:cs="Times New Roman"/>
          <w:sz w:val="24"/>
          <w:szCs w:val="24"/>
        </w:rPr>
        <w:t>С.М. Егоров</w:t>
      </w:r>
    </w:p>
    <w:p w:rsidR="00053063" w:rsidRPr="00272844" w:rsidRDefault="00053063" w:rsidP="00272844">
      <w:pPr>
        <w:ind w:firstLine="708"/>
        <w:rPr>
          <w:rFonts w:cs="Times New Roman"/>
          <w:sz w:val="24"/>
          <w:szCs w:val="24"/>
        </w:rPr>
      </w:pPr>
    </w:p>
    <w:p w:rsidR="004A41D8" w:rsidRDefault="004A41D8" w:rsidP="00272844">
      <w:pPr>
        <w:widowControl w:val="0"/>
        <w:autoSpaceDE w:val="0"/>
        <w:autoSpaceDN w:val="0"/>
        <w:jc w:val="right"/>
        <w:rPr>
          <w:rFonts w:eastAsia="Times New Roman" w:cs="Times New Roman"/>
          <w:color w:val="000000"/>
          <w:sz w:val="24"/>
          <w:szCs w:val="24"/>
          <w:lang w:eastAsia="ru-RU"/>
        </w:rPr>
      </w:pPr>
    </w:p>
    <w:p w:rsidR="004A41D8" w:rsidRDefault="004A41D8" w:rsidP="00272844">
      <w:pPr>
        <w:widowControl w:val="0"/>
        <w:autoSpaceDE w:val="0"/>
        <w:autoSpaceDN w:val="0"/>
        <w:jc w:val="right"/>
        <w:rPr>
          <w:rFonts w:eastAsia="Times New Roman" w:cs="Times New Roman"/>
          <w:color w:val="000000"/>
          <w:sz w:val="24"/>
          <w:szCs w:val="24"/>
          <w:lang w:eastAsia="ru-RU"/>
        </w:rPr>
      </w:pPr>
    </w:p>
    <w:p w:rsidR="004A41D8" w:rsidRDefault="004A41D8" w:rsidP="00272844">
      <w:pPr>
        <w:widowControl w:val="0"/>
        <w:autoSpaceDE w:val="0"/>
        <w:autoSpaceDN w:val="0"/>
        <w:jc w:val="right"/>
        <w:rPr>
          <w:rFonts w:eastAsia="Times New Roman" w:cs="Times New Roman"/>
          <w:color w:val="000000"/>
          <w:sz w:val="24"/>
          <w:szCs w:val="24"/>
          <w:lang w:eastAsia="ru-RU"/>
        </w:rPr>
      </w:pPr>
    </w:p>
    <w:p w:rsidR="004A41D8" w:rsidRDefault="004A41D8" w:rsidP="00272844">
      <w:pPr>
        <w:widowControl w:val="0"/>
        <w:autoSpaceDE w:val="0"/>
        <w:autoSpaceDN w:val="0"/>
        <w:jc w:val="right"/>
        <w:rPr>
          <w:rFonts w:eastAsia="Times New Roman" w:cs="Times New Roman"/>
          <w:color w:val="000000"/>
          <w:sz w:val="24"/>
          <w:szCs w:val="24"/>
          <w:lang w:eastAsia="ru-RU"/>
        </w:rPr>
      </w:pPr>
    </w:p>
    <w:p w:rsidR="004A41D8" w:rsidRDefault="004A41D8" w:rsidP="00272844">
      <w:pPr>
        <w:widowControl w:val="0"/>
        <w:autoSpaceDE w:val="0"/>
        <w:autoSpaceDN w:val="0"/>
        <w:jc w:val="right"/>
        <w:rPr>
          <w:rFonts w:eastAsia="Times New Roman" w:cs="Times New Roman"/>
          <w:color w:val="000000"/>
          <w:sz w:val="24"/>
          <w:szCs w:val="24"/>
          <w:lang w:eastAsia="ru-RU"/>
        </w:rPr>
      </w:pPr>
    </w:p>
    <w:p w:rsidR="004A41D8" w:rsidRDefault="004A41D8" w:rsidP="00272844">
      <w:pPr>
        <w:widowControl w:val="0"/>
        <w:autoSpaceDE w:val="0"/>
        <w:autoSpaceDN w:val="0"/>
        <w:jc w:val="right"/>
        <w:rPr>
          <w:rFonts w:eastAsia="Times New Roman" w:cs="Times New Roman"/>
          <w:color w:val="000000"/>
          <w:sz w:val="24"/>
          <w:szCs w:val="24"/>
          <w:lang w:eastAsia="ru-RU"/>
        </w:rPr>
      </w:pPr>
    </w:p>
    <w:p w:rsidR="004A41D8" w:rsidRDefault="004A41D8" w:rsidP="00272844">
      <w:pPr>
        <w:widowControl w:val="0"/>
        <w:autoSpaceDE w:val="0"/>
        <w:autoSpaceDN w:val="0"/>
        <w:jc w:val="right"/>
        <w:rPr>
          <w:rFonts w:eastAsia="Times New Roman" w:cs="Times New Roman"/>
          <w:color w:val="000000"/>
          <w:sz w:val="24"/>
          <w:szCs w:val="24"/>
          <w:lang w:eastAsia="ru-RU"/>
        </w:rPr>
      </w:pPr>
    </w:p>
    <w:p w:rsidR="004A41D8" w:rsidRDefault="004A41D8" w:rsidP="00272844">
      <w:pPr>
        <w:widowControl w:val="0"/>
        <w:autoSpaceDE w:val="0"/>
        <w:autoSpaceDN w:val="0"/>
        <w:jc w:val="right"/>
        <w:rPr>
          <w:rFonts w:eastAsia="Times New Roman" w:cs="Times New Roman"/>
          <w:color w:val="000000"/>
          <w:sz w:val="24"/>
          <w:szCs w:val="24"/>
          <w:lang w:eastAsia="ru-RU"/>
        </w:rPr>
      </w:pPr>
    </w:p>
    <w:p w:rsidR="004A41D8" w:rsidRDefault="004A41D8" w:rsidP="00272844">
      <w:pPr>
        <w:widowControl w:val="0"/>
        <w:autoSpaceDE w:val="0"/>
        <w:autoSpaceDN w:val="0"/>
        <w:jc w:val="right"/>
        <w:rPr>
          <w:rFonts w:eastAsia="Times New Roman" w:cs="Times New Roman"/>
          <w:color w:val="000000"/>
          <w:sz w:val="24"/>
          <w:szCs w:val="24"/>
          <w:lang w:eastAsia="ru-RU"/>
        </w:rPr>
      </w:pPr>
    </w:p>
    <w:p w:rsidR="004A41D8" w:rsidRDefault="004A41D8" w:rsidP="00272844">
      <w:pPr>
        <w:widowControl w:val="0"/>
        <w:autoSpaceDE w:val="0"/>
        <w:autoSpaceDN w:val="0"/>
        <w:jc w:val="right"/>
        <w:rPr>
          <w:rFonts w:eastAsia="Times New Roman" w:cs="Times New Roman"/>
          <w:color w:val="000000"/>
          <w:sz w:val="24"/>
          <w:szCs w:val="24"/>
          <w:lang w:eastAsia="ru-RU"/>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bookmarkStart w:id="0" w:name="_GoBack"/>
      <w:bookmarkEnd w:id="0"/>
      <w:r w:rsidRPr="00272844">
        <w:rPr>
          <w:rFonts w:eastAsia="Times New Roman" w:cs="Times New Roman"/>
          <w:color w:val="000000"/>
          <w:sz w:val="24"/>
          <w:szCs w:val="24"/>
          <w:lang w:eastAsia="ru-RU"/>
        </w:rPr>
        <w:lastRenderedPageBreak/>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__________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w:t>
      </w:r>
      <w:proofErr w:type="spellStart"/>
      <w:r w:rsidR="004A41D8">
        <w:rPr>
          <w:rFonts w:eastAsia="Times New Roman" w:cs="Times New Roman"/>
          <w:sz w:val="24"/>
          <w:szCs w:val="24"/>
          <w:lang w:eastAsia="ru-RU"/>
        </w:rPr>
        <w:t>Чувашско-Елтанское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4A41D8">
        <w:rPr>
          <w:rFonts w:eastAsia="Times New Roman" w:cs="Times New Roman"/>
          <w:sz w:val="24"/>
          <w:szCs w:val="24"/>
          <w:lang w:eastAsia="ru-RU"/>
        </w:rPr>
        <w:t>«</w:t>
      </w:r>
      <w:proofErr w:type="spellStart"/>
      <w:r w:rsidR="004A41D8">
        <w:rPr>
          <w:rFonts w:eastAsia="Times New Roman" w:cs="Times New Roman"/>
          <w:sz w:val="24"/>
          <w:szCs w:val="24"/>
          <w:lang w:eastAsia="ru-RU"/>
        </w:rPr>
        <w:t>Чувашско-Елтанское</w:t>
      </w:r>
      <w:proofErr w:type="spellEnd"/>
      <w:r w:rsidR="004A41D8">
        <w:rPr>
          <w:rFonts w:eastAsia="Times New Roman" w:cs="Times New Roman"/>
          <w:sz w:val="24"/>
          <w:szCs w:val="24"/>
          <w:lang w:eastAsia="ru-RU"/>
        </w:rPr>
        <w:t xml:space="preserve"> </w:t>
      </w:r>
      <w:r w:rsidR="00272844" w:rsidRPr="00272844">
        <w:rPr>
          <w:rFonts w:eastAsia="Times New Roman" w:cs="Times New Roman"/>
          <w:sz w:val="24"/>
          <w:szCs w:val="24"/>
          <w:lang w:eastAsia="ru-RU"/>
        </w:rPr>
        <w:t xml:space="preserve">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xml:space="preserve">,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 образования </w:t>
      </w:r>
      <w:r w:rsidR="00272844" w:rsidRPr="00272844">
        <w:rPr>
          <w:rFonts w:eastAsia="Times New Roman" w:cs="Times New Roman"/>
          <w:color w:val="000000"/>
          <w:sz w:val="24"/>
          <w:szCs w:val="24"/>
          <w:lang w:eastAsia="ru-RU"/>
        </w:rPr>
        <w:t>«</w:t>
      </w:r>
      <w:proofErr w:type="spellStart"/>
      <w:r w:rsidR="004A41D8">
        <w:rPr>
          <w:rFonts w:eastAsia="Times New Roman" w:cs="Times New Roman"/>
          <w:color w:val="000000"/>
          <w:sz w:val="24"/>
          <w:szCs w:val="24"/>
          <w:lang w:eastAsia="ru-RU"/>
        </w:rPr>
        <w:t>Чувашско-Елтанское</w:t>
      </w:r>
      <w:proofErr w:type="spellEnd"/>
      <w:r w:rsidR="004A41D8">
        <w:rPr>
          <w:rFonts w:eastAsia="Times New Roman" w:cs="Times New Roman"/>
          <w:color w:val="000000"/>
          <w:sz w:val="24"/>
          <w:szCs w:val="24"/>
          <w:lang w:eastAsia="ru-RU"/>
        </w:rPr>
        <w:t xml:space="preserve"> </w:t>
      </w:r>
      <w:r w:rsidR="00272844" w:rsidRPr="00272844">
        <w:rPr>
          <w:rFonts w:eastAsia="Times New Roman" w:cs="Times New Roman"/>
          <w:color w:val="000000"/>
          <w:sz w:val="24"/>
          <w:szCs w:val="24"/>
          <w:lang w:eastAsia="ru-RU"/>
        </w:rPr>
        <w:t xml:space="preserve">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6"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Главный распорядитель как получатель бюджетных средств (далее - Уполномоченный орган) </w:t>
      </w:r>
      <w:r w:rsidRPr="002A1AB2">
        <w:rPr>
          <w:rFonts w:eastAsia="Times New Roman" w:cs="Times New Roman"/>
          <w:sz w:val="24"/>
          <w:szCs w:val="24"/>
          <w:lang w:eastAsia="ru-RU"/>
        </w:rPr>
        <w:t xml:space="preserve">–Исполнительный комитет </w:t>
      </w:r>
      <w:proofErr w:type="spellStart"/>
      <w:r w:rsidR="004A41D8">
        <w:rPr>
          <w:rFonts w:eastAsia="Times New Roman" w:cs="Times New Roman"/>
          <w:sz w:val="24"/>
          <w:szCs w:val="24"/>
          <w:lang w:eastAsia="ru-RU"/>
        </w:rPr>
        <w:t>Чувашско-Елтанского</w:t>
      </w:r>
      <w:proofErr w:type="spellEnd"/>
      <w:r w:rsidR="004A41D8">
        <w:rPr>
          <w:rFonts w:eastAsia="Times New Roman" w:cs="Times New Roman"/>
          <w:sz w:val="24"/>
          <w:szCs w:val="24"/>
          <w:lang w:eastAsia="ru-RU"/>
        </w:rPr>
        <w:t xml:space="preserve"> </w:t>
      </w:r>
      <w:r w:rsidR="002A1AB2" w:rsidRPr="002A1AB2">
        <w:rPr>
          <w:rFonts w:eastAsia="Times New Roman" w:cs="Times New Roman"/>
          <w:sz w:val="24"/>
          <w:szCs w:val="24"/>
          <w:lang w:eastAsia="ru-RU"/>
        </w:rPr>
        <w:t xml:space="preserve">сельского поселения </w:t>
      </w:r>
      <w:proofErr w:type="spellStart"/>
      <w:r w:rsidRPr="002A1AB2">
        <w:rPr>
          <w:rFonts w:eastAsia="Times New Roman" w:cs="Times New Roman"/>
          <w:sz w:val="24"/>
          <w:szCs w:val="24"/>
          <w:lang w:eastAsia="ru-RU"/>
        </w:rPr>
        <w:t>Чистопольского</w:t>
      </w:r>
      <w:proofErr w:type="spellEnd"/>
      <w:r w:rsidRPr="002A1AB2">
        <w:rPr>
          <w:rFonts w:eastAsia="Times New Roman" w:cs="Times New Roman"/>
          <w:sz w:val="24"/>
          <w:szCs w:val="24"/>
          <w:lang w:eastAsia="ru-RU"/>
        </w:rPr>
        <w:t xml:space="preserve">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7"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272844" w:rsidRPr="00272844">
        <w:rPr>
          <w:rFonts w:eastAsia="Times New Roman" w:cs="Times New Roman"/>
          <w:color w:val="000000"/>
          <w:sz w:val="24"/>
          <w:szCs w:val="24"/>
          <w:lang w:eastAsia="ru-RU"/>
        </w:rPr>
        <w:t>«</w:t>
      </w:r>
      <w:proofErr w:type="spellStart"/>
      <w:r w:rsidR="004A41D8">
        <w:rPr>
          <w:rFonts w:eastAsia="Times New Roman" w:cs="Times New Roman"/>
          <w:color w:val="000000"/>
          <w:sz w:val="24"/>
          <w:szCs w:val="24"/>
          <w:lang w:eastAsia="ru-RU"/>
        </w:rPr>
        <w:t>Чувашско-Елтанское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t xml:space="preserve">резидент бизнес-инкубатора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w:t>
      </w:r>
      <w:r w:rsidRPr="00272844">
        <w:rPr>
          <w:rFonts w:eastAsia="Times New Roman" w:cs="Times New Roman"/>
          <w:color w:val="000000"/>
          <w:sz w:val="24"/>
          <w:szCs w:val="24"/>
          <w:lang w:eastAsia="ru-RU"/>
        </w:rPr>
        <w:lastRenderedPageBreak/>
        <w:t xml:space="preserve">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9"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0"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1"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52628E" w:rsidP="00272844">
      <w:pPr>
        <w:widowControl w:val="0"/>
        <w:autoSpaceDE w:val="0"/>
        <w:autoSpaceDN w:val="0"/>
        <w:ind w:firstLine="540"/>
        <w:jc w:val="both"/>
        <w:rPr>
          <w:rFonts w:eastAsia="Times New Roman" w:cs="Times New Roman"/>
          <w:color w:val="000000"/>
          <w:sz w:val="24"/>
          <w:szCs w:val="24"/>
          <w:lang w:eastAsia="ru-RU"/>
        </w:rPr>
      </w:pPr>
      <w:hyperlink r:id="rId12"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зарегистрирован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зарегистрирован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w:t>
      </w:r>
      <w:r w:rsidRPr="00272844">
        <w:rPr>
          <w:rFonts w:eastAsia="Times New Roman" w:cs="Times New Roman"/>
          <w:color w:val="000000"/>
          <w:sz w:val="24"/>
          <w:szCs w:val="24"/>
          <w:lang w:eastAsia="ru-RU"/>
        </w:rPr>
        <w:lastRenderedPageBreak/>
        <w:t>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w:t>
      </w:r>
      <w:r w:rsidRPr="00272844">
        <w:rPr>
          <w:rFonts w:eastAsia="Times New Roman" w:cs="Times New Roman"/>
          <w:color w:val="000000"/>
          <w:sz w:val="24"/>
          <w:szCs w:val="24"/>
          <w:lang w:eastAsia="ru-RU"/>
        </w:rPr>
        <w:lastRenderedPageBreak/>
        <w:t xml:space="preserve">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52628E" w:rsidP="00272844">
      <w:pPr>
        <w:widowControl w:val="0"/>
        <w:autoSpaceDE w:val="0"/>
        <w:autoSpaceDN w:val="0"/>
        <w:ind w:firstLine="540"/>
        <w:jc w:val="both"/>
        <w:rPr>
          <w:rFonts w:eastAsia="Times New Roman" w:cs="Times New Roman"/>
          <w:color w:val="000000"/>
          <w:sz w:val="24"/>
          <w:szCs w:val="24"/>
          <w:lang w:eastAsia="ru-RU"/>
        </w:rPr>
      </w:pPr>
      <w:hyperlink r:id="rId13" w:history="1">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w:t>
      </w:r>
      <w:r w:rsidR="00053063" w:rsidRPr="00272844">
        <w:rPr>
          <w:rFonts w:eastAsia="Times New Roman" w:cs="Times New Roman"/>
          <w:color w:val="000000"/>
          <w:sz w:val="24"/>
          <w:szCs w:val="24"/>
          <w:lang w:eastAsia="ru-RU"/>
        </w:rPr>
        <w:lastRenderedPageBreak/>
        <w:t>службы Российской Федерации от 20.01.2017 N ММВ-7-8/20@,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Информация о возобновлении приема заявок размещается не позднее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w:t>
      </w:r>
      <w:r w:rsidRPr="00272844">
        <w:rPr>
          <w:rFonts w:eastAsia="Times New Roman" w:cs="Times New Roman"/>
          <w:color w:val="000000"/>
          <w:sz w:val="24"/>
          <w:szCs w:val="24"/>
          <w:lang w:eastAsia="ru-RU"/>
        </w:rPr>
        <w:lastRenderedPageBreak/>
        <w: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w:t>
      </w:r>
      <w:proofErr w:type="gramStart"/>
      <w:r w:rsidRPr="00272844">
        <w:rPr>
          <w:rFonts w:eastAsia="Times New Roman" w:cs="Times New Roman"/>
          <w:sz w:val="24"/>
          <w:szCs w:val="24"/>
          <w:lang w:eastAsia="ru-RU"/>
        </w:rPr>
        <w:t>социального предпринимательства</w:t>
      </w:r>
      <w:proofErr w:type="gramEnd"/>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руководствуются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w:t>
      </w:r>
      <w:r w:rsidRPr="00272844">
        <w:rPr>
          <w:rFonts w:eastAsia="Times New Roman" w:cs="Times New Roman"/>
          <w:color w:val="000000"/>
          <w:sz w:val="24"/>
          <w:szCs w:val="24"/>
          <w:lang w:eastAsia="ru-RU"/>
        </w:rPr>
        <w:lastRenderedPageBreak/>
        <w:t>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w:t>
      </w:r>
      <w:r w:rsidRPr="00272844">
        <w:rPr>
          <w:rFonts w:eastAsia="Times New Roman" w:cs="Times New Roman"/>
          <w:sz w:val="24"/>
          <w:szCs w:val="24"/>
          <w:lang w:eastAsia="ru-RU"/>
        </w:rPr>
        <w:lastRenderedPageBreak/>
        <w:t>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бизнес-проекта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6.8. 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бизнес-проекта,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до 1 февраля года, следующего за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w:t>
      </w:r>
      <w:r w:rsidRPr="00272844">
        <w:rPr>
          <w:rFonts w:eastAsia="Times New Roman" w:cs="Times New Roman"/>
          <w:sz w:val="24"/>
          <w:szCs w:val="24"/>
          <w:lang w:eastAsia="ru-RU"/>
        </w:rPr>
        <w:lastRenderedPageBreak/>
        <w:t>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3)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7.2. Субсидии предоставляются субъектам предпринимательства, заключившим договоры лизинга и реализующим бизнес-проекты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дату (по </w:t>
      </w:r>
      <w:hyperlink r:id="rId14"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w:t>
      </w:r>
      <w:r w:rsidRPr="00272844">
        <w:rPr>
          <w:rFonts w:eastAsia="Times New Roman" w:cs="Times New Roman"/>
          <w:color w:val="000000"/>
          <w:sz w:val="24"/>
          <w:szCs w:val="24"/>
          <w:lang w:eastAsia="ru-RU"/>
        </w:rPr>
        <w:lastRenderedPageBreak/>
        <w:t>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6"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7"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гарантийное письмо, подписанное лизингодателем, о заключении договора лизинга при </w:t>
      </w:r>
      <w:r w:rsidRPr="00272844">
        <w:rPr>
          <w:rFonts w:eastAsia="Times New Roman" w:cs="Times New Roman"/>
          <w:color w:val="000000"/>
          <w:sz w:val="24"/>
          <w:szCs w:val="24"/>
          <w:lang w:eastAsia="ru-RU"/>
        </w:rPr>
        <w:lastRenderedPageBreak/>
        <w:t>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согласно </w:t>
      </w:r>
      <w:proofErr w:type="gramStart"/>
      <w:r w:rsidRPr="00272844">
        <w:rPr>
          <w:rFonts w:eastAsia="Times New Roman" w:cs="Times New Roman"/>
          <w:color w:val="000000"/>
          <w:sz w:val="24"/>
          <w:szCs w:val="24"/>
          <w:lang w:eastAsia="ru-RU"/>
        </w:rPr>
        <w:t>приложению  №</w:t>
      </w:r>
      <w:proofErr w:type="gramEnd"/>
      <w:r w:rsidRPr="00272844">
        <w:rPr>
          <w:rFonts w:eastAsia="Times New Roman" w:cs="Times New Roman"/>
          <w:color w:val="000000"/>
          <w:sz w:val="24"/>
          <w:szCs w:val="24"/>
          <w:lang w:eastAsia="ru-RU"/>
        </w:rPr>
        <w:t>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бизнес-инкубаторов представляют дополнительно к документам, указанным в </w:t>
      </w:r>
      <w:hyperlink r:id="rId18"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19"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8.1. Целью мероприятия является поддержка и развитие субъектов малого и среднего 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бизнес-проекта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стоимости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w:t>
      </w:r>
      <w:r w:rsidRPr="00272844">
        <w:rPr>
          <w:rFonts w:eastAsia="Times New Roman" w:cs="Times New Roman"/>
          <w:sz w:val="24"/>
          <w:szCs w:val="24"/>
          <w:lang w:eastAsia="ru-RU"/>
        </w:rPr>
        <w:lastRenderedPageBreak/>
        <w:t>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t>п/п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р/с,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Плановая численность работающих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0"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1"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2"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Рес</w:t>
      </w:r>
      <w:r w:rsidRPr="00272844">
        <w:rPr>
          <w:rFonts w:eastAsia="Times New Roman" w:cs="Times New Roman"/>
          <w:sz w:val="24"/>
          <w:szCs w:val="24"/>
          <w:lang w:eastAsia="ru-RU"/>
        </w:rPr>
        <w:lastRenderedPageBreak/>
        <w:t>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по реализации бизнес-проекта</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наименование бизнес-проекта</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Информация об итогах реализации бизнес-проекта:</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бизнес-проекта, заверенная уполномоченным органом (бухгалтерский баланс и </w:t>
      </w:r>
      <w:proofErr w:type="gramStart"/>
      <w:r w:rsidRPr="00272844">
        <w:rPr>
          <w:rFonts w:eastAsia="Times New Roman" w:cs="Times New Roman"/>
          <w:sz w:val="24"/>
          <w:szCs w:val="24"/>
          <w:lang w:eastAsia="x-none"/>
        </w:rPr>
        <w:t>отчет  о</w:t>
      </w:r>
      <w:proofErr w:type="gramEnd"/>
      <w:r w:rsidRPr="00272844">
        <w:rPr>
          <w:rFonts w:eastAsia="Times New Roman" w:cs="Times New Roman"/>
          <w:sz w:val="24"/>
          <w:szCs w:val="24"/>
          <w:lang w:eastAsia="x-none"/>
        </w:rPr>
        <w:t xml:space="preserve">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бизнес-проекта,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6. Справка о среднесписочной численности работающих,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lastRenderedPageBreak/>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 xml:space="preserve">подпись)   </w:t>
      </w:r>
      <w:proofErr w:type="gramEnd"/>
      <w:r w:rsidRPr="00272844">
        <w:rPr>
          <w:rFonts w:eastAsia="Times New Roman" w:cs="Times New Roman"/>
          <w:sz w:val="24"/>
          <w:szCs w:val="24"/>
          <w:lang w:eastAsia="ru-RU"/>
        </w:rPr>
        <w:t xml:space="preserve">         (расшифровка подписи</w:t>
      </w:r>
      <w:r w:rsidRPr="00272844">
        <w:rPr>
          <w:rFonts w:eastAsia="Times New Roman" w:cs="Times New Roman"/>
          <w:sz w:val="24"/>
          <w:szCs w:val="24"/>
          <w:lang w:eastAsia="ru-RU"/>
        </w:rPr>
        <w:tab/>
      </w:r>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Не достижение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Общая численность работающих,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r w:rsidRPr="00272844">
        <w:rPr>
          <w:rFonts w:eastAsia="Times New Roman" w:cs="Times New Roman"/>
          <w:i/>
          <w:sz w:val="24"/>
          <w:szCs w:val="24"/>
          <w:lang w:eastAsia="ru-RU"/>
        </w:rPr>
        <w:t xml:space="preserve">Не достижение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Направление бизнес-проекта*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Обучение и подготовка персонала, связанного с направлением бизнес-проекта</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выше 3 минимальных размеров оплаты труда</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2 до 3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1 до 2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ниже 1 минимального размера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Каналы сбыта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F1"/>
    <w:rsid w:val="00045A11"/>
    <w:rsid w:val="00053063"/>
    <w:rsid w:val="00066DE0"/>
    <w:rsid w:val="00176670"/>
    <w:rsid w:val="001A01D2"/>
    <w:rsid w:val="00272844"/>
    <w:rsid w:val="002A1AB2"/>
    <w:rsid w:val="002B61E1"/>
    <w:rsid w:val="003867E9"/>
    <w:rsid w:val="0042071B"/>
    <w:rsid w:val="004911AE"/>
    <w:rsid w:val="004A41D8"/>
    <w:rsid w:val="004E0589"/>
    <w:rsid w:val="0052628E"/>
    <w:rsid w:val="00562342"/>
    <w:rsid w:val="006838FE"/>
    <w:rsid w:val="006D016E"/>
    <w:rsid w:val="00760F07"/>
    <w:rsid w:val="009B591E"/>
    <w:rsid w:val="00A045F1"/>
    <w:rsid w:val="00A73C09"/>
    <w:rsid w:val="00AF2ABE"/>
    <w:rsid w:val="00C967FA"/>
    <w:rsid w:val="00E17B52"/>
    <w:rsid w:val="00E441D4"/>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8F4A"/>
  <w15:docId w15:val="{9151A169-0F4C-42CC-9A54-E7719EE1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1512D13CE40DE1205E14D7B57D69F66C9B4C4EA15649B7465CAF2B973595e3v2M" TargetMode="External"/><Relationship Id="rId13" Type="http://schemas.openxmlformats.org/officeDocument/2006/relationships/hyperlink" Target="consultantplus://offline/ref=CDF04E4104C81830E53D1512D13CE40DE2265716D6B07D69F66C9B4C4EA15649B7465CAF2B973595e3v5M" TargetMode="External"/><Relationship Id="rId18" Type="http://schemas.openxmlformats.org/officeDocument/2006/relationships/hyperlink" Target="consultantplus://offline/ref=BDAA9442DFF817750E097D6E6FC5D4B2E564FFB98492C4BD0C6E9365ECC2561DB157A25A1FF3E440DE4D0FCCh6yEL" TargetMode="External"/><Relationship Id="rId3" Type="http://schemas.openxmlformats.org/officeDocument/2006/relationships/settings" Target="settings.xml"/><Relationship Id="rId21" Type="http://schemas.openxmlformats.org/officeDocument/2006/relationships/hyperlink" Target="consultantplus://offline/ref=787E3CF338868F3141D119D33084546F3E38CDB70DFA81B220B199C8C6D2D640D358FDE769529AA3H5F4M" TargetMode="External"/><Relationship Id="rId7" Type="http://schemas.openxmlformats.org/officeDocument/2006/relationships/hyperlink" Target="consultantplus://offline/ref=CDF04E4104C81830E53D0B16DE57B902EB2B011FD4BC763AA233C01119A85C1EeFv0M" TargetMode="External"/><Relationship Id="rId12" Type="http://schemas.openxmlformats.org/officeDocument/2006/relationships/hyperlink" Target="consultantplus://offline/ref=CDF04E4104C81830E53D1512D13CE40DE2295916D7B17D69F66C9B4C4EeAv1M" TargetMode="External"/><Relationship Id="rId17" Type="http://schemas.openxmlformats.org/officeDocument/2006/relationships/hyperlink" Target="consultantplus://offline/ref=CDF04E4104C81830E53D1512D13CE40DE1205E14D7B57D69F66C9B4C4EA15649B7465CAF2B973595e3v2M"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15E10D1B67D69F66C9B4C4EeAv1M" TargetMode="External"/><Relationship Id="rId20" Type="http://schemas.openxmlformats.org/officeDocument/2006/relationships/hyperlink" Target="consultantplus://offline/ref=787E3CF338868F3141D119D33084546F3E38CDB70DFA81B220B199C8C6HDF2M" TargetMode="External"/><Relationship Id="rId1" Type="http://schemas.openxmlformats.org/officeDocument/2006/relationships/numbering" Target="numbering.xml"/><Relationship Id="rId6" Type="http://schemas.openxmlformats.org/officeDocument/2006/relationships/hyperlink" Target="consultantplus://offline/ref=CDF04E4104C81830E53D1512D13CE40DE2295C13D2BC7D69F66C9B4C4EeAv1M" TargetMode="Externa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fontTable" Target="fontTable.xml"/><Relationship Id="rId10" Type="http://schemas.openxmlformats.org/officeDocument/2006/relationships/hyperlink" Target="http://uslugi.tatarstan.ru" TargetMode="External"/><Relationship Id="rId19" Type="http://schemas.openxmlformats.org/officeDocument/2006/relationships/hyperlink" Target="consultantplus://offline/ref=BDAA9442DFF817750E097D6E6FC5D4B2E564FFB98492C4BD0C6E9365ECC2561DB157A25A1FF3E440DE4D04CDh6y8L" TargetMode="External"/><Relationship Id="rId4" Type="http://schemas.openxmlformats.org/officeDocument/2006/relationships/webSettings" Target="webSettings.xml"/><Relationship Id="rId9" Type="http://schemas.openxmlformats.org/officeDocument/2006/relationships/hyperlink" Target="https://ru.wikipedia.org/wiki/%D0%98%D0%BD%D1%82%D0%B5%D1%80%D0%BD%D0%B5%D1%82-%D0%BF%D0%BE%D1%80%D1%82%D0%B0%D0%BB"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hyperlink" Target="consultantplus://offline/ref=787E3CF338868F3141D119D33084546F3E38CDB70DFA81B220B199C8C6D2D640D358FDE769529AA4H5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30</Pages>
  <Words>12156</Words>
  <Characters>69290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Егоров</cp:lastModifiedBy>
  <cp:revision>1</cp:revision>
  <cp:lastPrinted>2022-03-18T12:43:00Z</cp:lastPrinted>
  <dcterms:created xsi:type="dcterms:W3CDTF">2022-03-22T11:56:00Z</dcterms:created>
  <dcterms:modified xsi:type="dcterms:W3CDTF">2022-03-23T13:05:00Z</dcterms:modified>
</cp:coreProperties>
</file>