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8F" w:rsidRDefault="0078298F" w:rsidP="00272844">
      <w:pPr>
        <w:rPr>
          <w:rFonts w:cs="Times New Roman"/>
          <w:sz w:val="24"/>
          <w:szCs w:val="24"/>
        </w:rPr>
      </w:pPr>
    </w:p>
    <w:p w:rsidR="0078298F" w:rsidRPr="00272844" w:rsidRDefault="0078298F" w:rsidP="00272844">
      <w:pPr>
        <w:rPr>
          <w:rFonts w:cs="Times New Roman"/>
          <w:sz w:val="24"/>
          <w:szCs w:val="24"/>
        </w:rPr>
      </w:pPr>
      <w:r w:rsidRPr="00561B5C">
        <w:rPr>
          <w:noProof/>
        </w:rPr>
        <w:drawing>
          <wp:inline distT="0" distB="0" distL="0" distR="0" wp14:anchorId="144AE236" wp14:editId="17D4FD86">
            <wp:extent cx="5846445" cy="2023110"/>
            <wp:effectExtent l="19050" t="0" r="1905" b="0"/>
            <wp:docPr id="1" name="Рисунок 1" descr="C:\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Безымянный.jpg"/>
                    <pic:cNvPicPr>
                      <a:picLocks noChangeAspect="1" noChangeArrowheads="1"/>
                    </pic:cNvPicPr>
                  </pic:nvPicPr>
                  <pic:blipFill>
                    <a:blip r:embed="rId5" cstate="print"/>
                    <a:srcRect/>
                    <a:stretch>
                      <a:fillRect/>
                    </a:stretch>
                  </pic:blipFill>
                  <pic:spPr bwMode="auto">
                    <a:xfrm>
                      <a:off x="0" y="0"/>
                      <a:ext cx="5846445" cy="2023110"/>
                    </a:xfrm>
                    <a:prstGeom prst="rect">
                      <a:avLst/>
                    </a:prstGeom>
                    <a:noFill/>
                    <a:ln w="9525">
                      <a:noFill/>
                      <a:miter lim="800000"/>
                      <a:headEnd/>
                      <a:tailEnd/>
                    </a:ln>
                  </pic:spPr>
                </pic:pic>
              </a:graphicData>
            </a:graphic>
          </wp:inline>
        </w:drawing>
      </w:r>
    </w:p>
    <w:tbl>
      <w:tblPr>
        <w:tblW w:w="9782" w:type="dxa"/>
        <w:tblInd w:w="-176" w:type="dxa"/>
        <w:tblLayout w:type="fixed"/>
        <w:tblLook w:val="0000" w:firstRow="0" w:lastRow="0" w:firstColumn="0" w:lastColumn="0" w:noHBand="0" w:noVBand="0"/>
      </w:tblPr>
      <w:tblGrid>
        <w:gridCol w:w="4572"/>
        <w:gridCol w:w="2378"/>
        <w:gridCol w:w="2832"/>
      </w:tblGrid>
      <w:tr w:rsidR="0078298F" w:rsidRPr="00BA4048" w:rsidTr="001C4DD2">
        <w:tc>
          <w:tcPr>
            <w:tcW w:w="4572" w:type="dxa"/>
          </w:tcPr>
          <w:p w:rsidR="0078298F" w:rsidRPr="0078298F" w:rsidRDefault="0078298F" w:rsidP="001C4DD2">
            <w:pPr>
              <w:keepNext/>
              <w:ind w:left="-108" w:firstLine="108"/>
              <w:outlineLvl w:val="1"/>
              <w:rPr>
                <w:rFonts w:ascii="Arial" w:hAnsi="Arial" w:cs="Arial"/>
                <w:i/>
                <w:iCs/>
                <w:sz w:val="32"/>
                <w:szCs w:val="24"/>
              </w:rPr>
            </w:pPr>
            <w:r w:rsidRPr="0078298F">
              <w:rPr>
                <w:rFonts w:ascii="Arial" w:hAnsi="Arial" w:cs="Arial"/>
                <w:i/>
                <w:iCs/>
                <w:sz w:val="32"/>
                <w:szCs w:val="24"/>
                <w:lang w:val="en-US"/>
              </w:rPr>
              <w:t xml:space="preserve">        </w:t>
            </w:r>
            <w:r w:rsidRPr="0078298F">
              <w:rPr>
                <w:rFonts w:ascii="Arial" w:hAnsi="Arial" w:cs="Arial"/>
                <w:i/>
                <w:iCs/>
                <w:sz w:val="32"/>
                <w:szCs w:val="24"/>
              </w:rPr>
              <w:t xml:space="preserve">Постановление </w:t>
            </w:r>
          </w:p>
        </w:tc>
        <w:tc>
          <w:tcPr>
            <w:tcW w:w="2378" w:type="dxa"/>
          </w:tcPr>
          <w:p w:rsidR="0078298F" w:rsidRPr="0078298F" w:rsidRDefault="0078298F" w:rsidP="0078298F">
            <w:pPr>
              <w:rPr>
                <w:rFonts w:ascii="Arial" w:hAnsi="Arial" w:cs="Arial"/>
                <w:i/>
                <w:iCs/>
                <w:sz w:val="32"/>
                <w:szCs w:val="24"/>
              </w:rPr>
            </w:pPr>
          </w:p>
        </w:tc>
        <w:tc>
          <w:tcPr>
            <w:tcW w:w="2832" w:type="dxa"/>
          </w:tcPr>
          <w:p w:rsidR="0078298F" w:rsidRPr="0078298F" w:rsidRDefault="0078298F" w:rsidP="001C4DD2">
            <w:pPr>
              <w:keepNext/>
              <w:ind w:left="1141"/>
              <w:outlineLvl w:val="1"/>
              <w:rPr>
                <w:rFonts w:ascii="Arial" w:hAnsi="Arial" w:cs="Arial"/>
                <w:i/>
                <w:iCs/>
                <w:sz w:val="32"/>
                <w:szCs w:val="24"/>
              </w:rPr>
            </w:pPr>
            <w:r>
              <w:rPr>
                <w:rFonts w:ascii="Arial" w:hAnsi="Arial" w:cs="Arial"/>
                <w:i/>
                <w:iCs/>
                <w:sz w:val="32"/>
                <w:szCs w:val="24"/>
              </w:rPr>
              <w:t xml:space="preserve">      </w:t>
            </w:r>
            <w:proofErr w:type="spellStart"/>
            <w:r w:rsidRPr="0078298F">
              <w:rPr>
                <w:rFonts w:ascii="Arial" w:hAnsi="Arial" w:cs="Arial"/>
                <w:i/>
                <w:iCs/>
                <w:sz w:val="32"/>
                <w:szCs w:val="24"/>
              </w:rPr>
              <w:t>Карар</w:t>
            </w:r>
            <w:proofErr w:type="spellEnd"/>
          </w:p>
        </w:tc>
      </w:tr>
    </w:tbl>
    <w:p w:rsidR="00053063" w:rsidRPr="00272844" w:rsidRDefault="0078298F" w:rsidP="0078298F">
      <w:pPr>
        <w:jc w:val="center"/>
        <w:rPr>
          <w:rFonts w:cs="Times New Roman"/>
          <w:sz w:val="24"/>
          <w:szCs w:val="24"/>
        </w:rPr>
      </w:pPr>
      <w:r>
        <w:rPr>
          <w:rFonts w:cs="Times New Roman"/>
          <w:sz w:val="24"/>
          <w:szCs w:val="24"/>
        </w:rPr>
        <w:t>ПРОЕКТ</w:t>
      </w:r>
    </w:p>
    <w:p w:rsidR="0078298F" w:rsidRDefault="0078298F" w:rsidP="00272844">
      <w:pPr>
        <w:rPr>
          <w:rFonts w:cs="Times New Roman"/>
          <w:szCs w:val="28"/>
        </w:rPr>
      </w:pPr>
    </w:p>
    <w:p w:rsidR="00272844" w:rsidRDefault="0078298F" w:rsidP="00272844">
      <w:pPr>
        <w:rPr>
          <w:rFonts w:cs="Times New Roman"/>
          <w:szCs w:val="28"/>
        </w:rPr>
      </w:pPr>
      <w:r w:rsidRPr="0078298F">
        <w:rPr>
          <w:rFonts w:cs="Times New Roman"/>
          <w:szCs w:val="28"/>
        </w:rPr>
        <w:t xml:space="preserve">от ____________2022 года                     </w:t>
      </w:r>
      <w:r>
        <w:rPr>
          <w:rFonts w:cs="Times New Roman"/>
          <w:szCs w:val="28"/>
        </w:rPr>
        <w:t xml:space="preserve">                  </w:t>
      </w:r>
      <w:r w:rsidRPr="0078298F">
        <w:rPr>
          <w:rFonts w:cs="Times New Roman"/>
          <w:szCs w:val="28"/>
        </w:rPr>
        <w:t xml:space="preserve">                                           №___</w:t>
      </w:r>
    </w:p>
    <w:p w:rsidR="0078298F" w:rsidRPr="0078298F" w:rsidRDefault="0078298F" w:rsidP="00272844">
      <w:pPr>
        <w:rPr>
          <w:rFonts w:cs="Times New Roman"/>
          <w:szCs w:val="28"/>
        </w:rPr>
      </w:pPr>
    </w:p>
    <w:p w:rsidR="001A01D2" w:rsidRPr="00272844" w:rsidRDefault="001A01D2" w:rsidP="00272844">
      <w:pPr>
        <w:rPr>
          <w:rFonts w:cs="Times New Roman"/>
          <w:sz w:val="24"/>
          <w:szCs w:val="24"/>
        </w:rPr>
      </w:pPr>
      <w:bookmarkStart w:id="0" w:name="_GoBack"/>
      <w:r w:rsidRPr="00272844">
        <w:rPr>
          <w:rFonts w:cs="Times New Roman"/>
          <w:sz w:val="24"/>
          <w:szCs w:val="24"/>
        </w:rPr>
        <w:t xml:space="preserve">Об </w:t>
      </w:r>
      <w:proofErr w:type="gramStart"/>
      <w:r w:rsidRPr="00272844">
        <w:rPr>
          <w:rFonts w:cs="Times New Roman"/>
          <w:sz w:val="24"/>
          <w:szCs w:val="24"/>
        </w:rPr>
        <w:t>утверждении  Порядка</w:t>
      </w:r>
      <w:proofErr w:type="gramEnd"/>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272844" w:rsidRPr="00272844">
        <w:rPr>
          <w:rFonts w:cs="Times New Roman"/>
          <w:sz w:val="24"/>
          <w:szCs w:val="24"/>
        </w:rPr>
        <w:t>«</w:t>
      </w:r>
      <w:r w:rsidR="0078298F">
        <w:rPr>
          <w:rFonts w:cs="Times New Roman"/>
          <w:sz w:val="24"/>
          <w:szCs w:val="24"/>
        </w:rPr>
        <w:t xml:space="preserve">Булдырское </w:t>
      </w:r>
      <w:r w:rsidR="00272844" w:rsidRPr="00272844">
        <w:rPr>
          <w:rFonts w:cs="Times New Roman"/>
          <w:sz w:val="24"/>
          <w:szCs w:val="24"/>
        </w:rPr>
        <w:t xml:space="preserve">сельское поселение» </w:t>
      </w:r>
      <w:r w:rsidRPr="00272844">
        <w:rPr>
          <w:rFonts w:cs="Times New Roman"/>
          <w:sz w:val="24"/>
          <w:szCs w:val="24"/>
        </w:rPr>
        <w:t xml:space="preserve">Чистопольского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bookmarkEnd w:id="0"/>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Во исполнение пр</w:t>
      </w:r>
      <w:r w:rsidR="00272844" w:rsidRPr="00272844">
        <w:rPr>
          <w:rFonts w:cs="Times New Roman"/>
          <w:sz w:val="24"/>
          <w:szCs w:val="24"/>
        </w:rPr>
        <w:t xml:space="preserve">едставления </w:t>
      </w:r>
      <w:r w:rsidRPr="00272844">
        <w:rPr>
          <w:rFonts w:cs="Times New Roman"/>
          <w:sz w:val="24"/>
          <w:szCs w:val="24"/>
        </w:rPr>
        <w:t>Чистопольск</w:t>
      </w:r>
      <w:r w:rsidR="00272844" w:rsidRPr="00272844">
        <w:rPr>
          <w:rFonts w:cs="Times New Roman"/>
          <w:sz w:val="24"/>
          <w:szCs w:val="24"/>
        </w:rPr>
        <w:t>ого</w:t>
      </w:r>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sidR="00AF2ABE">
        <w:rPr>
          <w:rFonts w:cs="Times New Roman"/>
          <w:sz w:val="24"/>
          <w:szCs w:val="24"/>
        </w:rPr>
        <w:t xml:space="preserve"> </w:t>
      </w:r>
      <w:r w:rsidR="0078298F">
        <w:rPr>
          <w:rFonts w:cs="Times New Roman"/>
          <w:sz w:val="24"/>
          <w:szCs w:val="24"/>
        </w:rPr>
        <w:t>Булдырского</w:t>
      </w:r>
      <w:r w:rsidR="00AF2ABE">
        <w:rPr>
          <w:rFonts w:cs="Times New Roman"/>
          <w:sz w:val="24"/>
          <w:szCs w:val="24"/>
        </w:rPr>
        <w:t xml:space="preserve"> сельского поселения </w:t>
      </w:r>
      <w:r w:rsidR="00AF2ABE" w:rsidRPr="00272844">
        <w:rPr>
          <w:rFonts w:cs="Times New Roman"/>
          <w:sz w:val="24"/>
          <w:szCs w:val="24"/>
        </w:rPr>
        <w:t>Чистопольского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272844" w:rsidRPr="00272844">
        <w:rPr>
          <w:rFonts w:cs="Times New Roman"/>
          <w:sz w:val="24"/>
          <w:szCs w:val="24"/>
        </w:rPr>
        <w:t>«</w:t>
      </w:r>
      <w:r w:rsidR="0078298F">
        <w:rPr>
          <w:rFonts w:cs="Times New Roman"/>
          <w:sz w:val="24"/>
          <w:szCs w:val="24"/>
        </w:rPr>
        <w:t>Булдырское</w:t>
      </w:r>
      <w:r w:rsidR="00272844" w:rsidRPr="00272844">
        <w:rPr>
          <w:rFonts w:cs="Times New Roman"/>
          <w:sz w:val="24"/>
          <w:szCs w:val="24"/>
        </w:rPr>
        <w:t xml:space="preserve"> сельское поселение» </w:t>
      </w:r>
      <w:r w:rsidR="001A01D2" w:rsidRPr="00272844">
        <w:rPr>
          <w:rFonts w:cs="Times New Roman"/>
          <w:sz w:val="24"/>
          <w:szCs w:val="24"/>
        </w:rPr>
        <w:t>Чистопольского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0078298F">
        <w:rPr>
          <w:rFonts w:cs="Times New Roman"/>
          <w:sz w:val="24"/>
          <w:szCs w:val="24"/>
        </w:rPr>
        <w:t>О</w:t>
      </w:r>
      <w:r w:rsidRPr="00272844">
        <w:rPr>
          <w:rFonts w:cs="Times New Roman"/>
          <w:sz w:val="24"/>
          <w:szCs w:val="24"/>
        </w:rPr>
        <w:t>публиковать настоящее постановление в установленном порядке</w:t>
      </w:r>
      <w:r w:rsidR="009B591E" w:rsidRPr="00272844">
        <w:rPr>
          <w:rFonts w:cs="Times New Roman"/>
          <w:sz w:val="24"/>
          <w:szCs w:val="24"/>
        </w:rPr>
        <w:t xml:space="preserve">.  </w:t>
      </w:r>
    </w:p>
    <w:p w:rsidR="00562342" w:rsidRDefault="00562342" w:rsidP="00272844">
      <w:pPr>
        <w:ind w:firstLine="709"/>
        <w:jc w:val="both"/>
        <w:rPr>
          <w:rFonts w:cs="Times New Roman"/>
          <w:sz w:val="24"/>
          <w:szCs w:val="24"/>
        </w:rPr>
      </w:pPr>
      <w:r w:rsidRPr="00272844">
        <w:rPr>
          <w:rFonts w:cs="Times New Roman"/>
          <w:sz w:val="24"/>
          <w:szCs w:val="24"/>
        </w:rPr>
        <w:tab/>
      </w:r>
    </w:p>
    <w:p w:rsidR="0078298F" w:rsidRDefault="0078298F" w:rsidP="00272844">
      <w:pPr>
        <w:ind w:firstLine="709"/>
        <w:jc w:val="both"/>
        <w:rPr>
          <w:rFonts w:cs="Times New Roman"/>
          <w:sz w:val="24"/>
          <w:szCs w:val="24"/>
        </w:rPr>
      </w:pPr>
    </w:p>
    <w:p w:rsidR="0078298F" w:rsidRDefault="0078298F" w:rsidP="00272844">
      <w:pPr>
        <w:ind w:firstLine="709"/>
        <w:jc w:val="both"/>
        <w:rPr>
          <w:rFonts w:cs="Times New Roman"/>
          <w:sz w:val="24"/>
          <w:szCs w:val="24"/>
        </w:rPr>
      </w:pPr>
    </w:p>
    <w:p w:rsidR="0078298F" w:rsidRPr="00272844" w:rsidRDefault="0078298F" w:rsidP="00272844">
      <w:pPr>
        <w:ind w:firstLine="709"/>
        <w:jc w:val="both"/>
        <w:rPr>
          <w:rFonts w:cs="Times New Roman"/>
          <w:sz w:val="24"/>
          <w:szCs w:val="24"/>
        </w:rPr>
      </w:pPr>
    </w:p>
    <w:p w:rsidR="00272844" w:rsidRPr="00272844" w:rsidRDefault="00272844" w:rsidP="00272844">
      <w:pPr>
        <w:rPr>
          <w:rFonts w:cs="Times New Roman"/>
          <w:sz w:val="24"/>
          <w:szCs w:val="24"/>
        </w:rPr>
      </w:pPr>
      <w:r w:rsidRPr="00272844">
        <w:rPr>
          <w:rFonts w:cs="Times New Roman"/>
          <w:sz w:val="24"/>
          <w:szCs w:val="24"/>
        </w:rPr>
        <w:t xml:space="preserve">Глава </w:t>
      </w:r>
      <w:r w:rsidR="0078298F">
        <w:rPr>
          <w:rFonts w:cs="Times New Roman"/>
          <w:sz w:val="24"/>
          <w:szCs w:val="24"/>
        </w:rPr>
        <w:t>Булдырского</w:t>
      </w:r>
    </w:p>
    <w:p w:rsidR="00053063" w:rsidRPr="00272844"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78298F">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r w:rsidR="0078298F">
        <w:rPr>
          <w:rFonts w:cs="Times New Roman"/>
          <w:sz w:val="24"/>
          <w:szCs w:val="24"/>
        </w:rPr>
        <w:t xml:space="preserve">Н.Н. </w:t>
      </w:r>
      <w:proofErr w:type="spellStart"/>
      <w:r w:rsidR="0078298F">
        <w:rPr>
          <w:rFonts w:cs="Times New Roman"/>
          <w:sz w:val="24"/>
          <w:szCs w:val="24"/>
        </w:rPr>
        <w:t>Воляков</w:t>
      </w:r>
      <w:proofErr w:type="spellEnd"/>
    </w:p>
    <w:p w:rsidR="00053063" w:rsidRPr="00272844" w:rsidRDefault="00053063" w:rsidP="00272844">
      <w:pPr>
        <w:ind w:firstLine="708"/>
        <w:rPr>
          <w:rFonts w:cs="Times New Roman"/>
          <w:sz w:val="24"/>
          <w:szCs w:val="24"/>
        </w:rPr>
      </w:pPr>
    </w:p>
    <w:p w:rsidR="0078298F" w:rsidRDefault="0078298F" w:rsidP="00272844">
      <w:pPr>
        <w:widowControl w:val="0"/>
        <w:autoSpaceDE w:val="0"/>
        <w:autoSpaceDN w:val="0"/>
        <w:jc w:val="right"/>
        <w:rPr>
          <w:rFonts w:eastAsia="Times New Roman" w:cs="Times New Roman"/>
          <w:color w:val="000000"/>
          <w:sz w:val="24"/>
          <w:szCs w:val="24"/>
          <w:lang w:eastAsia="ru-RU"/>
        </w:rPr>
      </w:pPr>
    </w:p>
    <w:p w:rsidR="0078298F" w:rsidRDefault="0078298F" w:rsidP="00272844">
      <w:pPr>
        <w:widowControl w:val="0"/>
        <w:autoSpaceDE w:val="0"/>
        <w:autoSpaceDN w:val="0"/>
        <w:jc w:val="right"/>
        <w:rPr>
          <w:rFonts w:eastAsia="Times New Roman" w:cs="Times New Roman"/>
          <w:color w:val="000000"/>
          <w:sz w:val="24"/>
          <w:szCs w:val="24"/>
          <w:lang w:eastAsia="ru-RU"/>
        </w:rPr>
      </w:pPr>
    </w:p>
    <w:p w:rsidR="0078298F" w:rsidRDefault="0078298F" w:rsidP="00272844">
      <w:pPr>
        <w:widowControl w:val="0"/>
        <w:autoSpaceDE w:val="0"/>
        <w:autoSpaceDN w:val="0"/>
        <w:jc w:val="right"/>
        <w:rPr>
          <w:rFonts w:eastAsia="Times New Roman" w:cs="Times New Roman"/>
          <w:color w:val="000000"/>
          <w:sz w:val="24"/>
          <w:szCs w:val="24"/>
          <w:lang w:eastAsia="ru-RU"/>
        </w:rPr>
      </w:pPr>
    </w:p>
    <w:p w:rsidR="0078298F" w:rsidRDefault="0078298F" w:rsidP="00272844">
      <w:pPr>
        <w:widowControl w:val="0"/>
        <w:autoSpaceDE w:val="0"/>
        <w:autoSpaceDN w:val="0"/>
        <w:jc w:val="right"/>
        <w:rPr>
          <w:rFonts w:eastAsia="Times New Roman" w:cs="Times New Roman"/>
          <w:color w:val="000000"/>
          <w:sz w:val="24"/>
          <w:szCs w:val="24"/>
          <w:lang w:eastAsia="ru-RU"/>
        </w:rPr>
      </w:pPr>
    </w:p>
    <w:p w:rsidR="0078298F" w:rsidRDefault="0078298F" w:rsidP="00272844">
      <w:pPr>
        <w:widowControl w:val="0"/>
        <w:autoSpaceDE w:val="0"/>
        <w:autoSpaceDN w:val="0"/>
        <w:jc w:val="right"/>
        <w:rPr>
          <w:rFonts w:eastAsia="Times New Roman" w:cs="Times New Roman"/>
          <w:color w:val="000000"/>
          <w:sz w:val="24"/>
          <w:szCs w:val="24"/>
          <w:lang w:eastAsia="ru-RU"/>
        </w:rPr>
      </w:pPr>
    </w:p>
    <w:p w:rsidR="0078298F" w:rsidRDefault="0078298F" w:rsidP="00272844">
      <w:pPr>
        <w:widowControl w:val="0"/>
        <w:autoSpaceDE w:val="0"/>
        <w:autoSpaceDN w:val="0"/>
        <w:jc w:val="right"/>
        <w:rPr>
          <w:rFonts w:eastAsia="Times New Roman" w:cs="Times New Roman"/>
          <w:color w:val="000000"/>
          <w:sz w:val="24"/>
          <w:szCs w:val="24"/>
          <w:lang w:eastAsia="ru-RU"/>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78298F" w:rsidP="00272844">
      <w:pPr>
        <w:widowControl w:val="0"/>
        <w:autoSpaceDE w:val="0"/>
        <w:autoSpaceDN w:val="0"/>
        <w:jc w:val="right"/>
        <w:rPr>
          <w:rFonts w:eastAsia="Times New Roman" w:cs="Times New Roman"/>
          <w:color w:val="000000"/>
          <w:sz w:val="24"/>
          <w:szCs w:val="24"/>
          <w:lang w:eastAsia="ru-RU"/>
        </w:rPr>
      </w:pPr>
      <w:r>
        <w:rPr>
          <w:rFonts w:eastAsia="Times New Roman" w:cs="Times New Roman"/>
          <w:color w:val="000000"/>
          <w:sz w:val="24"/>
          <w:szCs w:val="24"/>
          <w:lang w:eastAsia="ru-RU"/>
        </w:rPr>
        <w:t>Булдырского</w:t>
      </w:r>
      <w:r w:rsidR="00272844"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r w:rsidR="0078298F">
        <w:rPr>
          <w:rFonts w:eastAsia="Times New Roman" w:cs="Times New Roman"/>
          <w:sz w:val="24"/>
          <w:szCs w:val="24"/>
          <w:lang w:eastAsia="ru-RU"/>
        </w:rPr>
        <w:t xml:space="preserve">Булдырское </w:t>
      </w:r>
      <w:r w:rsidR="00272844" w:rsidRPr="00272844">
        <w:rPr>
          <w:rFonts w:eastAsia="Times New Roman" w:cs="Times New Roman"/>
          <w:sz w:val="24"/>
          <w:szCs w:val="24"/>
          <w:lang w:eastAsia="ru-RU"/>
        </w:rPr>
        <w:t xml:space="preserve">сельское поселение» </w:t>
      </w:r>
      <w:r w:rsidRPr="00272844">
        <w:rPr>
          <w:rFonts w:eastAsia="Times New Roman" w:cs="Times New Roman"/>
          <w:sz w:val="24"/>
          <w:szCs w:val="24"/>
          <w:lang w:eastAsia="ru-RU"/>
        </w:rPr>
        <w:t>Чистопольского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r w:rsidR="0078298F">
        <w:rPr>
          <w:rFonts w:eastAsia="Times New Roman" w:cs="Times New Roman"/>
          <w:sz w:val="24"/>
          <w:szCs w:val="24"/>
          <w:lang w:eastAsia="ru-RU"/>
        </w:rPr>
        <w:t>Булдырское</w:t>
      </w:r>
      <w:r w:rsidR="00272844" w:rsidRPr="00272844">
        <w:rPr>
          <w:rFonts w:eastAsia="Times New Roman" w:cs="Times New Roman"/>
          <w:sz w:val="24"/>
          <w:szCs w:val="24"/>
          <w:lang w:eastAsia="ru-RU"/>
        </w:rPr>
        <w:t xml:space="preserve"> сельское поселение» </w:t>
      </w:r>
      <w:r w:rsidRPr="00272844">
        <w:rPr>
          <w:rFonts w:eastAsia="Times New Roman" w:cs="Times New Roman"/>
          <w:sz w:val="24"/>
          <w:szCs w:val="24"/>
          <w:lang w:eastAsia="ru-RU"/>
        </w:rPr>
        <w:t>Чистопольского муниципального района Республики Татарстан</w:t>
      </w:r>
      <w:r w:rsidRPr="00272844">
        <w:rPr>
          <w:rFonts w:eastAsia="Times New Roman" w:cs="Times New Roman"/>
          <w:color w:val="000000"/>
          <w:sz w:val="24"/>
          <w:szCs w:val="24"/>
          <w:lang w:eastAsia="ru-RU"/>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 </w:t>
      </w:r>
      <w:r w:rsidR="00272844" w:rsidRPr="00272844">
        <w:rPr>
          <w:rFonts w:eastAsia="Times New Roman" w:cs="Times New Roman"/>
          <w:color w:val="000000"/>
          <w:sz w:val="24"/>
          <w:szCs w:val="24"/>
          <w:lang w:eastAsia="ru-RU"/>
        </w:rPr>
        <w:t>«</w:t>
      </w:r>
      <w:r w:rsidR="0078298F">
        <w:rPr>
          <w:rFonts w:eastAsia="Times New Roman" w:cs="Times New Roman"/>
          <w:color w:val="000000"/>
          <w:sz w:val="24"/>
          <w:szCs w:val="24"/>
          <w:lang w:eastAsia="ru-RU"/>
        </w:rPr>
        <w:t>Булдырское</w:t>
      </w:r>
      <w:r w:rsidR="00272844" w:rsidRPr="00272844">
        <w:rPr>
          <w:rFonts w:eastAsia="Times New Roman" w:cs="Times New Roman"/>
          <w:color w:val="000000"/>
          <w:sz w:val="24"/>
          <w:szCs w:val="24"/>
          <w:lang w:eastAsia="ru-RU"/>
        </w:rPr>
        <w:t xml:space="preserve"> сельское поселение» </w:t>
      </w:r>
      <w:r w:rsidRPr="00272844">
        <w:rPr>
          <w:rFonts w:eastAsia="Times New Roman" w:cs="Times New Roman"/>
          <w:color w:val="000000"/>
          <w:sz w:val="24"/>
          <w:szCs w:val="24"/>
          <w:lang w:eastAsia="ru-RU"/>
        </w:rPr>
        <w:t>Чистопольского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 xml:space="preserve">–Исполнительный комитет </w:t>
      </w:r>
      <w:r w:rsidR="0078298F">
        <w:rPr>
          <w:rFonts w:eastAsia="Times New Roman" w:cs="Times New Roman"/>
          <w:sz w:val="24"/>
          <w:szCs w:val="24"/>
          <w:lang w:eastAsia="ru-RU"/>
        </w:rPr>
        <w:t>Булдырского</w:t>
      </w:r>
      <w:r w:rsidR="002A1AB2" w:rsidRPr="002A1AB2">
        <w:rPr>
          <w:rFonts w:eastAsia="Times New Roman" w:cs="Times New Roman"/>
          <w:sz w:val="24"/>
          <w:szCs w:val="24"/>
          <w:lang w:eastAsia="ru-RU"/>
        </w:rPr>
        <w:t xml:space="preserve"> сельского поселения </w:t>
      </w:r>
      <w:r w:rsidRPr="002A1AB2">
        <w:rPr>
          <w:rFonts w:eastAsia="Times New Roman" w:cs="Times New Roman"/>
          <w:sz w:val="24"/>
          <w:szCs w:val="24"/>
          <w:lang w:eastAsia="ru-RU"/>
        </w:rPr>
        <w:t xml:space="preserve">Чистопольского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272844" w:rsidRPr="00272844">
        <w:rPr>
          <w:rFonts w:eastAsia="Times New Roman" w:cs="Times New Roman"/>
          <w:color w:val="000000"/>
          <w:sz w:val="24"/>
          <w:szCs w:val="24"/>
          <w:lang w:eastAsia="ru-RU"/>
        </w:rPr>
        <w:t>«</w:t>
      </w:r>
      <w:r w:rsidR="0078298F">
        <w:rPr>
          <w:rFonts w:eastAsia="Times New Roman" w:cs="Times New Roman"/>
          <w:color w:val="000000"/>
          <w:sz w:val="24"/>
          <w:szCs w:val="24"/>
          <w:lang w:eastAsia="ru-RU"/>
        </w:rPr>
        <w:t>Булдырское</w:t>
      </w:r>
      <w:r w:rsidR="00272844" w:rsidRPr="00272844">
        <w:rPr>
          <w:rFonts w:eastAsia="Times New Roman" w:cs="Times New Roman"/>
          <w:color w:val="000000"/>
          <w:sz w:val="24"/>
          <w:szCs w:val="24"/>
          <w:lang w:eastAsia="ru-RU"/>
        </w:rPr>
        <w:t xml:space="preserve"> сельское поселение» </w:t>
      </w:r>
      <w:r w:rsidRPr="00272844">
        <w:rPr>
          <w:rFonts w:eastAsia="Times New Roman" w:cs="Times New Roman"/>
          <w:color w:val="000000"/>
          <w:sz w:val="24"/>
          <w:szCs w:val="24"/>
          <w:lang w:eastAsia="ru-RU"/>
        </w:rPr>
        <w:t>Чистопольского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w:t>
      </w:r>
      <w:r w:rsidRPr="00272844">
        <w:rPr>
          <w:rFonts w:eastAsia="Times New Roman" w:cs="Times New Roman"/>
          <w:color w:val="000000"/>
          <w:sz w:val="24"/>
          <w:szCs w:val="24"/>
          <w:lang w:eastAsia="ru-RU"/>
        </w:rPr>
        <w:lastRenderedPageBreak/>
        <w:t xml:space="preserve">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78298F"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зарегистрирован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зарегистрирован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lastRenderedPageBreak/>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w:t>
      </w:r>
      <w:r w:rsidRPr="00272844">
        <w:rPr>
          <w:rFonts w:eastAsia="Times New Roman" w:cs="Times New Roman"/>
          <w:color w:val="000000"/>
          <w:sz w:val="24"/>
          <w:szCs w:val="24"/>
          <w:lang w:eastAsia="ru-RU"/>
        </w:rPr>
        <w:lastRenderedPageBreak/>
        <w:t xml:space="preserve">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4.2. Соответствие заявителя требованиям, установленным настоящим Порядком, </w:t>
      </w:r>
      <w:r w:rsidRPr="00272844">
        <w:rPr>
          <w:rFonts w:eastAsia="Times New Roman" w:cs="Times New Roman"/>
          <w:color w:val="000000"/>
          <w:sz w:val="24"/>
          <w:szCs w:val="24"/>
          <w:lang w:eastAsia="ru-RU"/>
        </w:rPr>
        <w:lastRenderedPageBreak/>
        <w:t>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78298F"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ММВ-7-8/20@,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w:t>
      </w:r>
      <w:proofErr w:type="gramStart"/>
      <w:r w:rsidRPr="00272844">
        <w:rPr>
          <w:rFonts w:eastAsia="Times New Roman" w:cs="Times New Roman"/>
          <w:sz w:val="24"/>
          <w:szCs w:val="24"/>
          <w:lang w:eastAsia="ru-RU"/>
        </w:rPr>
        <w:t>социального предпринимательства</w:t>
      </w:r>
      <w:proofErr w:type="gramEnd"/>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руководствуются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w:t>
      </w:r>
      <w:r w:rsidRPr="00272844">
        <w:rPr>
          <w:rFonts w:eastAsia="Times New Roman" w:cs="Times New Roman"/>
          <w:color w:val="000000"/>
          <w:sz w:val="24"/>
          <w:szCs w:val="24"/>
          <w:lang w:eastAsia="ru-RU"/>
        </w:rPr>
        <w:lastRenderedPageBreak/>
        <w:t>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бизнес-проекта,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w:t>
      </w:r>
      <w:r w:rsidRPr="00272844">
        <w:rPr>
          <w:rFonts w:eastAsia="Times New Roman" w:cs="Times New Roman"/>
          <w:color w:val="000000"/>
          <w:sz w:val="24"/>
          <w:szCs w:val="24"/>
          <w:lang w:eastAsia="ru-RU"/>
        </w:rPr>
        <w:lastRenderedPageBreak/>
        <w:t>до 1 февраля года, следующего за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w:t>
      </w:r>
      <w:r w:rsidRPr="00272844">
        <w:rPr>
          <w:rFonts w:eastAsia="Times New Roman" w:cs="Times New Roman"/>
          <w:color w:val="000000"/>
          <w:sz w:val="24"/>
          <w:szCs w:val="24"/>
          <w:lang w:eastAsia="ru-RU"/>
        </w:rPr>
        <w:lastRenderedPageBreak/>
        <w:t xml:space="preserve">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согласно </w:t>
      </w:r>
      <w:proofErr w:type="gramStart"/>
      <w:r w:rsidRPr="00272844">
        <w:rPr>
          <w:rFonts w:eastAsia="Times New Roman" w:cs="Times New Roman"/>
          <w:color w:val="000000"/>
          <w:sz w:val="24"/>
          <w:szCs w:val="24"/>
          <w:lang w:eastAsia="ru-RU"/>
        </w:rPr>
        <w:t>приложению  №</w:t>
      </w:r>
      <w:proofErr w:type="gramEnd"/>
      <w:r w:rsidRPr="00272844">
        <w:rPr>
          <w:rFonts w:eastAsia="Times New Roman" w:cs="Times New Roman"/>
          <w:color w:val="000000"/>
          <w:sz w:val="24"/>
          <w:szCs w:val="24"/>
          <w:lang w:eastAsia="ru-RU"/>
        </w:rPr>
        <w:t>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бизнес-инкубаторов представляют дополнительно к документам, указанным в </w:t>
      </w:r>
      <w:hyperlink r:id="rId18"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9"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8.1. Целью мероприятия является поддержка и развитие субъектов малого и среднего </w:t>
      </w:r>
      <w:r w:rsidRPr="00272844">
        <w:rPr>
          <w:rFonts w:eastAsia="Times New Roman" w:cs="Times New Roman"/>
          <w:color w:val="000000"/>
          <w:sz w:val="24"/>
          <w:szCs w:val="24"/>
          <w:lang w:eastAsia="ru-RU"/>
        </w:rPr>
        <w:lastRenderedPageBreak/>
        <w:t>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w:t>
      </w:r>
      <w:r w:rsidRPr="00272844">
        <w:rPr>
          <w:rFonts w:eastAsia="Times New Roman" w:cs="Times New Roman"/>
          <w:sz w:val="24"/>
          <w:szCs w:val="24"/>
          <w:lang w:eastAsia="ru-RU"/>
        </w:rPr>
        <w:lastRenderedPageBreak/>
        <w:t>стоимости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р/с,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по реализации бизнес-проекта</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наименование бизнес-проекта</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Информация об итогах реализации бизнес-проекта:</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бизнес-проекта, заверенная уполномоченным органом (бухгалтерский баланс и </w:t>
      </w:r>
      <w:proofErr w:type="gramStart"/>
      <w:r w:rsidRPr="00272844">
        <w:rPr>
          <w:rFonts w:eastAsia="Times New Roman" w:cs="Times New Roman"/>
          <w:sz w:val="24"/>
          <w:szCs w:val="24"/>
          <w:lang w:eastAsia="x-none"/>
        </w:rPr>
        <w:t>отчет  о</w:t>
      </w:r>
      <w:proofErr w:type="gramEnd"/>
      <w:r w:rsidRPr="00272844">
        <w:rPr>
          <w:rFonts w:eastAsia="Times New Roman" w:cs="Times New Roman"/>
          <w:sz w:val="24"/>
          <w:szCs w:val="24"/>
          <w:lang w:eastAsia="x-none"/>
        </w:rPr>
        <w:t xml:space="preserve">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lastRenderedPageBreak/>
        <w:t>6. Справка о среднесписочной численности работающих,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 xml:space="preserve">подпись)   </w:t>
      </w:r>
      <w:proofErr w:type="gramEnd"/>
      <w:r w:rsidRPr="00272844">
        <w:rPr>
          <w:rFonts w:eastAsia="Times New Roman" w:cs="Times New Roman"/>
          <w:sz w:val="24"/>
          <w:szCs w:val="24"/>
          <w:lang w:eastAsia="ru-RU"/>
        </w:rPr>
        <w:t xml:space="preserve">         (расшифровка подписи</w:t>
      </w:r>
      <w:r w:rsidRPr="00272844">
        <w:rPr>
          <w:rFonts w:eastAsia="Times New Roman" w:cs="Times New Roman"/>
          <w:sz w:val="24"/>
          <w:szCs w:val="24"/>
          <w:lang w:eastAsia="ru-RU"/>
        </w:rPr>
        <w:tab/>
      </w:r>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Не достижение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Общая численность работающих,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r w:rsidRPr="00272844">
        <w:rPr>
          <w:rFonts w:eastAsia="Times New Roman" w:cs="Times New Roman"/>
          <w:i/>
          <w:sz w:val="24"/>
          <w:szCs w:val="24"/>
          <w:lang w:eastAsia="ru-RU"/>
        </w:rPr>
        <w:t xml:space="preserve">Не достижение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Направление бизнес-проекта*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F1"/>
    <w:rsid w:val="00045A11"/>
    <w:rsid w:val="00053063"/>
    <w:rsid w:val="00176670"/>
    <w:rsid w:val="001A01D2"/>
    <w:rsid w:val="00272844"/>
    <w:rsid w:val="002A1AB2"/>
    <w:rsid w:val="002B61E1"/>
    <w:rsid w:val="003867E9"/>
    <w:rsid w:val="0042071B"/>
    <w:rsid w:val="004911AE"/>
    <w:rsid w:val="004E0589"/>
    <w:rsid w:val="00562342"/>
    <w:rsid w:val="006838FE"/>
    <w:rsid w:val="006D016E"/>
    <w:rsid w:val="00760F07"/>
    <w:rsid w:val="0078298F"/>
    <w:rsid w:val="009B591E"/>
    <w:rsid w:val="00A045F1"/>
    <w:rsid w:val="00A73C09"/>
    <w:rsid w:val="00AF2ABE"/>
    <w:rsid w:val="00C967FA"/>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B13B"/>
  <w15:docId w15:val="{51563045-90BD-4F35-A6BE-B9DEBABE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openxmlformats.org/officeDocument/2006/relationships/settings" Target="setting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webSettings" Target="web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12142</Words>
  <Characters>69216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ИРИНА</cp:lastModifiedBy>
  <cp:revision>2</cp:revision>
  <cp:lastPrinted>2022-03-23T12:23:00Z</cp:lastPrinted>
  <dcterms:created xsi:type="dcterms:W3CDTF">2022-03-23T12:24:00Z</dcterms:created>
  <dcterms:modified xsi:type="dcterms:W3CDTF">2022-03-23T12:24:00Z</dcterms:modified>
</cp:coreProperties>
</file>